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CC272D" w14:textId="77777777" w:rsidR="00F15008" w:rsidRPr="006A308E" w:rsidRDefault="00F15008" w:rsidP="00A24945">
      <w:pPr>
        <w:spacing w:after="120"/>
        <w:rPr>
          <w:b/>
          <w:sz w:val="28"/>
          <w:szCs w:val="28"/>
        </w:rPr>
      </w:pPr>
      <w:r w:rsidRPr="006A308E">
        <w:rPr>
          <w:b/>
          <w:sz w:val="28"/>
          <w:szCs w:val="28"/>
        </w:rPr>
        <w:t>Instruction</w:t>
      </w:r>
      <w:r w:rsidR="0033288A" w:rsidRPr="006A308E">
        <w:rPr>
          <w:b/>
          <w:sz w:val="28"/>
          <w:szCs w:val="28"/>
        </w:rPr>
        <w:t>s</w:t>
      </w:r>
      <w:r w:rsidRPr="006A308E">
        <w:rPr>
          <w:b/>
          <w:sz w:val="28"/>
          <w:szCs w:val="28"/>
        </w:rPr>
        <w:t xml:space="preserve"> for completion</w:t>
      </w:r>
    </w:p>
    <w:p w14:paraId="0107A392" w14:textId="77777777" w:rsidR="00F15008" w:rsidRPr="006A308E" w:rsidRDefault="00F15008" w:rsidP="00F1615C">
      <w:pPr>
        <w:pStyle w:val="Heading1"/>
        <w:ind w:right="72"/>
        <w:rPr>
          <w:sz w:val="40"/>
          <w:szCs w:val="40"/>
        </w:rPr>
      </w:pPr>
      <w:r w:rsidRPr="006A308E">
        <w:rPr>
          <w:sz w:val="40"/>
          <w:szCs w:val="40"/>
        </w:rPr>
        <w:t>Affidavit</w:t>
      </w:r>
    </w:p>
    <w:p w14:paraId="1D1AD0B0" w14:textId="77777777" w:rsidR="00FF689E" w:rsidRPr="006A308E" w:rsidRDefault="00F15008" w:rsidP="005E4D18">
      <w:pPr>
        <w:numPr>
          <w:ilvl w:val="0"/>
          <w:numId w:val="6"/>
        </w:numPr>
        <w:spacing w:before="120" w:after="120"/>
        <w:ind w:left="714" w:hanging="357"/>
      </w:pPr>
      <w:r w:rsidRPr="006A308E">
        <w:rPr>
          <w:bCs/>
        </w:rPr>
        <w:t>This form of affidavit may be used in any proceeding</w:t>
      </w:r>
      <w:r w:rsidR="00E20B42" w:rsidRPr="006A308E">
        <w:rPr>
          <w:bCs/>
        </w:rPr>
        <w:t>, save and except</w:t>
      </w:r>
      <w:r w:rsidRPr="006A308E">
        <w:rPr>
          <w:bCs/>
        </w:rPr>
        <w:t xml:space="preserve"> where </w:t>
      </w:r>
      <w:r w:rsidR="00E20B42" w:rsidRPr="006A308E">
        <w:rPr>
          <w:bCs/>
        </w:rPr>
        <w:t>an</w:t>
      </w:r>
      <w:r w:rsidRPr="006A308E">
        <w:rPr>
          <w:bCs/>
        </w:rPr>
        <w:t>other form of affidavit is applicable under the</w:t>
      </w:r>
      <w:r w:rsidR="00FF689E" w:rsidRPr="006A308E">
        <w:rPr>
          <w:bCs/>
        </w:rPr>
        <w:t>:</w:t>
      </w:r>
    </w:p>
    <w:p w14:paraId="28C4AFB4" w14:textId="77777777" w:rsidR="00FF689E" w:rsidRPr="006A308E" w:rsidRDefault="00F15008" w:rsidP="004D37E3">
      <w:pPr>
        <w:numPr>
          <w:ilvl w:val="1"/>
          <w:numId w:val="6"/>
        </w:numPr>
        <w:ind w:left="1134"/>
        <w:rPr>
          <w:i/>
          <w:iCs/>
        </w:rPr>
      </w:pPr>
      <w:r w:rsidRPr="006A308E">
        <w:rPr>
          <w:bCs/>
          <w:i/>
          <w:iCs/>
        </w:rPr>
        <w:t>Federal Circuit and Family Court</w:t>
      </w:r>
      <w:r w:rsidR="00FF689E" w:rsidRPr="006A308E">
        <w:rPr>
          <w:bCs/>
          <w:i/>
          <w:iCs/>
        </w:rPr>
        <w:t xml:space="preserve"> of Australia</w:t>
      </w:r>
      <w:r w:rsidRPr="006A308E">
        <w:rPr>
          <w:bCs/>
          <w:i/>
          <w:iCs/>
        </w:rPr>
        <w:t xml:space="preserve"> (</w:t>
      </w:r>
      <w:r w:rsidR="000B66BB" w:rsidRPr="006A308E">
        <w:rPr>
          <w:bCs/>
          <w:i/>
          <w:iCs/>
        </w:rPr>
        <w:t>Family Law</w:t>
      </w:r>
      <w:r w:rsidRPr="006A308E">
        <w:rPr>
          <w:bCs/>
          <w:i/>
          <w:iCs/>
        </w:rPr>
        <w:t xml:space="preserve">) Rules </w:t>
      </w:r>
      <w:proofErr w:type="gramStart"/>
      <w:r w:rsidRPr="006A308E">
        <w:rPr>
          <w:bCs/>
          <w:i/>
          <w:iCs/>
        </w:rPr>
        <w:t>2021</w:t>
      </w:r>
      <w:r w:rsidR="00FF689E" w:rsidRPr="006A308E">
        <w:rPr>
          <w:bCs/>
          <w:i/>
          <w:iCs/>
        </w:rPr>
        <w:t>;</w:t>
      </w:r>
      <w:proofErr w:type="gramEnd"/>
    </w:p>
    <w:p w14:paraId="1C956179" w14:textId="77777777" w:rsidR="00FF689E" w:rsidRPr="006A308E" w:rsidRDefault="00FF689E" w:rsidP="004D37E3">
      <w:pPr>
        <w:numPr>
          <w:ilvl w:val="1"/>
          <w:numId w:val="6"/>
        </w:numPr>
        <w:ind w:left="1134"/>
        <w:rPr>
          <w:i/>
          <w:iCs/>
        </w:rPr>
      </w:pPr>
      <w:r w:rsidRPr="006A308E">
        <w:rPr>
          <w:i/>
          <w:iCs/>
        </w:rPr>
        <w:t xml:space="preserve">Federal Circuit and Family Court of </w:t>
      </w:r>
      <w:r w:rsidR="004D37E3" w:rsidRPr="006A308E">
        <w:rPr>
          <w:i/>
          <w:iCs/>
        </w:rPr>
        <w:t xml:space="preserve">Australia (Division 2) (Family </w:t>
      </w:r>
      <w:r w:rsidRPr="006A308E">
        <w:rPr>
          <w:i/>
          <w:iCs/>
        </w:rPr>
        <w:t>Law) Rules 2021 (</w:t>
      </w:r>
      <w:r w:rsidRPr="006A308E">
        <w:rPr>
          <w:b/>
          <w:i/>
          <w:iCs/>
        </w:rPr>
        <w:t>Family Law Rules</w:t>
      </w:r>
      <w:proofErr w:type="gramStart"/>
      <w:r w:rsidRPr="006A308E">
        <w:rPr>
          <w:i/>
          <w:iCs/>
        </w:rPr>
        <w:t>)</w:t>
      </w:r>
      <w:r w:rsidRPr="006A308E">
        <w:t>;</w:t>
      </w:r>
      <w:proofErr w:type="gramEnd"/>
    </w:p>
    <w:p w14:paraId="29C92F52" w14:textId="77777777" w:rsidR="00FF689E" w:rsidRPr="006A308E" w:rsidRDefault="00FF689E" w:rsidP="004D37E3">
      <w:pPr>
        <w:numPr>
          <w:ilvl w:val="1"/>
          <w:numId w:val="6"/>
        </w:numPr>
        <w:ind w:left="1134"/>
        <w:rPr>
          <w:i/>
          <w:iCs/>
        </w:rPr>
      </w:pPr>
      <w:r w:rsidRPr="006A308E">
        <w:rPr>
          <w:i/>
          <w:iCs/>
        </w:rPr>
        <w:t xml:space="preserve">Federal Circuit and Family Court of Australia (Division 2) (Bankruptcy) Rules </w:t>
      </w:r>
      <w:proofErr w:type="gramStart"/>
      <w:r w:rsidRPr="006A308E">
        <w:rPr>
          <w:i/>
          <w:iCs/>
        </w:rPr>
        <w:t>2021</w:t>
      </w:r>
      <w:r w:rsidRPr="006A308E">
        <w:t>;</w:t>
      </w:r>
      <w:proofErr w:type="gramEnd"/>
    </w:p>
    <w:p w14:paraId="26291C25" w14:textId="77777777" w:rsidR="00F15008" w:rsidRPr="006A308E" w:rsidRDefault="00FF689E" w:rsidP="004D37E3">
      <w:pPr>
        <w:numPr>
          <w:ilvl w:val="1"/>
          <w:numId w:val="6"/>
        </w:numPr>
        <w:spacing w:after="120"/>
        <w:ind w:left="1134"/>
      </w:pPr>
      <w:r w:rsidRPr="006A308E">
        <w:rPr>
          <w:i/>
          <w:iCs/>
        </w:rPr>
        <w:t>Federal Circuit and Family Court of Australia (Division 2) (General Federal Law) Rules 2021 (</w:t>
      </w:r>
      <w:r w:rsidRPr="006A308E">
        <w:rPr>
          <w:b/>
          <w:i/>
          <w:iCs/>
        </w:rPr>
        <w:t>General Federal Law Rules</w:t>
      </w:r>
      <w:r w:rsidRPr="006A308E">
        <w:rPr>
          <w:i/>
          <w:iCs/>
        </w:rPr>
        <w:t>)</w:t>
      </w:r>
      <w:r w:rsidRPr="006A308E">
        <w:t>.</w:t>
      </w:r>
      <w:r w:rsidRPr="006A308E" w:rsidDel="00FF689E">
        <w:rPr>
          <w:bCs/>
          <w:i/>
          <w:iCs/>
        </w:rPr>
        <w:t xml:space="preserve"> </w:t>
      </w:r>
    </w:p>
    <w:p w14:paraId="12296DE1" w14:textId="77777777" w:rsidR="00FD39A6" w:rsidRPr="006A308E" w:rsidRDefault="00FD39A6" w:rsidP="003B202B">
      <w:pPr>
        <w:pStyle w:val="ListParagraph"/>
        <w:numPr>
          <w:ilvl w:val="0"/>
          <w:numId w:val="6"/>
        </w:numPr>
        <w:spacing w:before="60" w:after="60"/>
        <w:ind w:left="714" w:hanging="357"/>
        <w:contextualSpacing w:val="0"/>
      </w:pPr>
      <w:r w:rsidRPr="006A308E">
        <w:t>Each paragraph in this affidavit must be numbered.</w:t>
      </w:r>
    </w:p>
    <w:p w14:paraId="5A6915EF" w14:textId="77777777" w:rsidR="00FD39A6" w:rsidRPr="006A308E" w:rsidRDefault="00FD39A6" w:rsidP="003B202B">
      <w:pPr>
        <w:pStyle w:val="ListParagraph"/>
        <w:numPr>
          <w:ilvl w:val="0"/>
          <w:numId w:val="6"/>
        </w:numPr>
        <w:spacing w:before="60" w:after="60"/>
        <w:ind w:left="714" w:hanging="357"/>
        <w:contextualSpacing w:val="0"/>
      </w:pPr>
      <w:r w:rsidRPr="006A308E">
        <w:t xml:space="preserve">This affidavit must be sworn or affirmed before a person authorised by law to witness the swearing of </w:t>
      </w:r>
      <w:proofErr w:type="gramStart"/>
      <w:r w:rsidRPr="006A308E">
        <w:t>affidavits;</w:t>
      </w:r>
      <w:proofErr w:type="gramEnd"/>
      <w:r w:rsidRPr="006A308E">
        <w:t xml:space="preserve"> for example, a lawyer, notary public or Justice of the Peace.</w:t>
      </w:r>
    </w:p>
    <w:p w14:paraId="0C7B5512" w14:textId="77777777" w:rsidR="00FD39A6" w:rsidRPr="006A308E" w:rsidRDefault="00FD39A6" w:rsidP="003B202B">
      <w:pPr>
        <w:pStyle w:val="ListParagraph"/>
        <w:numPr>
          <w:ilvl w:val="0"/>
          <w:numId w:val="6"/>
        </w:numPr>
        <w:spacing w:before="60" w:after="60"/>
        <w:ind w:left="714" w:hanging="357"/>
        <w:contextualSpacing w:val="0"/>
      </w:pPr>
      <w:r w:rsidRPr="006A308E">
        <w:t>Each page must be signed by the deponent (the person making the affidavit).</w:t>
      </w:r>
    </w:p>
    <w:p w14:paraId="727B4A3C" w14:textId="77777777" w:rsidR="00FD39A6" w:rsidRPr="006A308E" w:rsidRDefault="00FD39A6" w:rsidP="003B202B">
      <w:pPr>
        <w:pStyle w:val="ListParagraph"/>
        <w:numPr>
          <w:ilvl w:val="0"/>
          <w:numId w:val="6"/>
        </w:numPr>
        <w:spacing w:before="60" w:after="60"/>
        <w:ind w:left="714" w:hanging="357"/>
        <w:contextualSpacing w:val="0"/>
      </w:pPr>
      <w:r w:rsidRPr="006A308E">
        <w:t>Any alteration in the affidavit must be initialled by the deponent and the witness.</w:t>
      </w:r>
    </w:p>
    <w:p w14:paraId="7EDBD08F" w14:textId="77777777" w:rsidR="0033288A" w:rsidRPr="006A308E" w:rsidRDefault="0033288A" w:rsidP="003B202B">
      <w:pPr>
        <w:pStyle w:val="ListParagraph"/>
        <w:numPr>
          <w:ilvl w:val="0"/>
          <w:numId w:val="6"/>
        </w:numPr>
        <w:spacing w:before="60" w:after="60"/>
        <w:ind w:left="714" w:hanging="357"/>
        <w:contextualSpacing w:val="0"/>
      </w:pPr>
      <w:r w:rsidRPr="006A308E">
        <w:t xml:space="preserve">You must identify the type of proceedings this affidavit is being used for on page 1 of the form. </w:t>
      </w:r>
    </w:p>
    <w:p w14:paraId="51DD0C63" w14:textId="77777777" w:rsidR="00E20B42" w:rsidRPr="006A308E" w:rsidRDefault="00E20B42" w:rsidP="004D37E3">
      <w:pPr>
        <w:pStyle w:val="Heading2"/>
        <w:spacing w:before="120"/>
      </w:pPr>
      <w:r w:rsidRPr="006A308E">
        <w:t>Family law proceedings</w:t>
      </w:r>
    </w:p>
    <w:p w14:paraId="28311758" w14:textId="77777777" w:rsidR="00FD39A6" w:rsidRPr="006A308E" w:rsidRDefault="00FD39A6" w:rsidP="00382FBB">
      <w:pPr>
        <w:pStyle w:val="ListParagraph"/>
        <w:numPr>
          <w:ilvl w:val="0"/>
          <w:numId w:val="6"/>
        </w:numPr>
        <w:spacing w:before="60" w:after="60"/>
        <w:ind w:left="714" w:hanging="357"/>
        <w:contextualSpacing w:val="0"/>
      </w:pPr>
      <w:r w:rsidRPr="006A308E">
        <w:t>Affidavits must comply with the formal requirement for documents (see Rule 2.1</w:t>
      </w:r>
      <w:r w:rsidR="6F045E4F" w:rsidRPr="006A308E">
        <w:t>4</w:t>
      </w:r>
      <w:r w:rsidR="00FF689E" w:rsidRPr="006A308E">
        <w:t xml:space="preserve"> of the Family Law Rules</w:t>
      </w:r>
      <w:r w:rsidRPr="006A308E">
        <w:t>) and the limitations on number and length of affidavits (see Rule 5.08</w:t>
      </w:r>
      <w:r w:rsidR="00FF689E" w:rsidRPr="006A308E">
        <w:t xml:space="preserve"> of the Family Law Rules</w:t>
      </w:r>
      <w:r w:rsidR="00DD66FE" w:rsidRPr="006A308E">
        <w:t xml:space="preserve"> and the modified rule in the </w:t>
      </w:r>
      <w:r w:rsidR="00DD66FE" w:rsidRPr="006A308E">
        <w:rPr>
          <w:i/>
        </w:rPr>
        <w:t xml:space="preserve">Federal Circuit and Family Court of Australia (Division 2)(Family Law) Rules 2021 </w:t>
      </w:r>
      <w:r w:rsidR="00DD66FE" w:rsidRPr="006A308E">
        <w:t>for proceedings in Division 2 of the Court</w:t>
      </w:r>
      <w:r w:rsidRPr="006A308E">
        <w:t>)</w:t>
      </w:r>
    </w:p>
    <w:p w14:paraId="7E595B97" w14:textId="77777777" w:rsidR="00F15008" w:rsidRPr="006A308E" w:rsidRDefault="00FD39A6" w:rsidP="00382FBB">
      <w:pPr>
        <w:pStyle w:val="ListParagraph"/>
        <w:numPr>
          <w:ilvl w:val="0"/>
          <w:numId w:val="6"/>
        </w:numPr>
        <w:spacing w:before="60" w:after="60"/>
        <w:ind w:left="714" w:hanging="357"/>
        <w:contextualSpacing w:val="0"/>
      </w:pPr>
      <w:r w:rsidRPr="006A308E">
        <w:t xml:space="preserve">You must complete address for service details in the footer on page 1. All correspondence concerning the affidavit will be sent to the </w:t>
      </w:r>
      <w:r w:rsidR="007774B4" w:rsidRPr="006A308E">
        <w:t xml:space="preserve">email or </w:t>
      </w:r>
      <w:r w:rsidRPr="006A308E">
        <w:t xml:space="preserve">mailing address inserted and all documents in the proceedings will be deemed to have been served on you if </w:t>
      </w:r>
      <w:r w:rsidR="007774B4" w:rsidRPr="006A308E">
        <w:t xml:space="preserve">emailed or </w:t>
      </w:r>
      <w:r w:rsidRPr="006A308E">
        <w:t xml:space="preserve">posted to that address. If your address details change, you must file a </w:t>
      </w:r>
      <w:r w:rsidR="5EA37992" w:rsidRPr="006A308E">
        <w:rPr>
          <w:i/>
          <w:iCs/>
        </w:rPr>
        <w:t>N</w:t>
      </w:r>
      <w:r w:rsidRPr="006A308E">
        <w:rPr>
          <w:i/>
          <w:iCs/>
        </w:rPr>
        <w:t xml:space="preserve">otice of </w:t>
      </w:r>
      <w:r w:rsidR="7DB260DF" w:rsidRPr="006A308E">
        <w:rPr>
          <w:i/>
          <w:iCs/>
        </w:rPr>
        <w:t>A</w:t>
      </w:r>
      <w:r w:rsidRPr="006A308E">
        <w:rPr>
          <w:i/>
          <w:iCs/>
        </w:rPr>
        <w:t xml:space="preserve">ddress for </w:t>
      </w:r>
      <w:r w:rsidR="28EC80B3" w:rsidRPr="006A308E">
        <w:rPr>
          <w:i/>
          <w:iCs/>
        </w:rPr>
        <w:t>S</w:t>
      </w:r>
      <w:r w:rsidRPr="006A308E">
        <w:rPr>
          <w:i/>
          <w:iCs/>
        </w:rPr>
        <w:t xml:space="preserve">ervice </w:t>
      </w:r>
      <w:r w:rsidRPr="006A308E">
        <w:t xml:space="preserve">within seven </w:t>
      </w:r>
      <w:r w:rsidR="5F12423C" w:rsidRPr="006A308E">
        <w:t>days and</w:t>
      </w:r>
      <w:r w:rsidRPr="006A308E">
        <w:t xml:space="preserve"> serv</w:t>
      </w:r>
      <w:r w:rsidR="009B6FE9" w:rsidRPr="006A308E">
        <w:t xml:space="preserve">e a copy on all other parties: </w:t>
      </w:r>
      <w:r w:rsidRPr="006A308E">
        <w:t>see Rule 2.25</w:t>
      </w:r>
      <w:r w:rsidR="00FF689E" w:rsidRPr="006A308E">
        <w:t xml:space="preserve"> of the Family Law Rules</w:t>
      </w:r>
      <w:r w:rsidRPr="006A308E">
        <w:t>.</w:t>
      </w:r>
    </w:p>
    <w:p w14:paraId="451B9AC7" w14:textId="77777777" w:rsidR="005E4D18" w:rsidRPr="006A308E" w:rsidRDefault="005E4D18" w:rsidP="00382FBB">
      <w:pPr>
        <w:numPr>
          <w:ilvl w:val="0"/>
          <w:numId w:val="6"/>
        </w:numPr>
        <w:spacing w:before="60" w:after="60"/>
      </w:pPr>
      <w:r w:rsidRPr="006A308E">
        <w:t xml:space="preserve">If the facts in the affidavit are supported by a document, a copy of the document must be attached to this affidavit. This document is then referred to as an ‘annexure’. If there is more than one annexure refer to each by a number or </w:t>
      </w:r>
      <w:proofErr w:type="gramStart"/>
      <w:r w:rsidRPr="006A308E">
        <w:t>letter;</w:t>
      </w:r>
      <w:proofErr w:type="gramEnd"/>
      <w:r w:rsidRPr="006A308E">
        <w:t xml:space="preserve"> for example – 'Annexure 1' or 'Annexure A'. The annexure should also have page numbers. If there is more than one annexure, the page numbers must run consecutively until the last page of the last annexure. A document annexed or exhibited to an affidavit must be served with the affidavit. See Rule 8.15</w:t>
      </w:r>
      <w:r w:rsidR="7C167062" w:rsidRPr="006A308E">
        <w:t>(4)</w:t>
      </w:r>
      <w:r w:rsidR="00FF689E" w:rsidRPr="006A308E">
        <w:t xml:space="preserve"> of the Family Law Rules</w:t>
      </w:r>
      <w:r w:rsidRPr="006A308E">
        <w:t>.</w:t>
      </w:r>
    </w:p>
    <w:p w14:paraId="4F0DA5ED" w14:textId="77777777" w:rsidR="005E4D18" w:rsidRPr="006A308E" w:rsidRDefault="005E4D18" w:rsidP="00382FBB">
      <w:pPr>
        <w:numPr>
          <w:ilvl w:val="0"/>
          <w:numId w:val="6"/>
        </w:numPr>
        <w:spacing w:before="60" w:after="60"/>
      </w:pPr>
      <w:r w:rsidRPr="006A308E">
        <w:t>Each annexure must include a statement signed by the witness identifying the annexure as the document referred to in this affidavit. The wording of the statement is as follows:</w:t>
      </w:r>
    </w:p>
    <w:p w14:paraId="59A34293" w14:textId="77777777" w:rsidR="005E4D18" w:rsidRPr="006A308E" w:rsidRDefault="005E4D18" w:rsidP="00382FBB">
      <w:pPr>
        <w:pStyle w:val="NormalWeb"/>
        <w:spacing w:before="60" w:beforeAutospacing="0" w:after="60" w:afterAutospacing="0"/>
        <w:ind w:left="720" w:firstLine="720"/>
        <w:rPr>
          <w:rFonts w:ascii="Arial" w:hAnsi="Arial" w:cs="Arial"/>
        </w:rPr>
      </w:pPr>
      <w:r w:rsidRPr="006A308E">
        <w:rPr>
          <w:rFonts w:ascii="Arial" w:hAnsi="Arial" w:cs="Arial"/>
        </w:rPr>
        <w:t>This is the document referred to as [</w:t>
      </w:r>
      <w:r w:rsidRPr="006A308E">
        <w:rPr>
          <w:rFonts w:ascii="Arial" w:hAnsi="Arial" w:cs="Arial"/>
          <w:i/>
          <w:iCs/>
        </w:rPr>
        <w:t>insert annexure identification</w:t>
      </w:r>
      <w:r w:rsidRPr="006A308E">
        <w:rPr>
          <w:rFonts w:ascii="Arial" w:hAnsi="Arial" w:cs="Arial"/>
        </w:rPr>
        <w:t>] in the affidavit of [</w:t>
      </w:r>
      <w:r w:rsidRPr="006A308E">
        <w:rPr>
          <w:rFonts w:ascii="Arial" w:hAnsi="Arial" w:cs="Arial"/>
          <w:i/>
          <w:iCs/>
        </w:rPr>
        <w:t xml:space="preserve">insert </w:t>
      </w:r>
      <w:r w:rsidRPr="006A308E">
        <w:rPr>
          <w:rFonts w:ascii="Arial" w:hAnsi="Arial" w:cs="Arial"/>
        </w:rPr>
        <w:tab/>
      </w:r>
      <w:r w:rsidRPr="006A308E">
        <w:rPr>
          <w:rFonts w:ascii="Arial" w:hAnsi="Arial" w:cs="Arial"/>
          <w:i/>
          <w:iCs/>
        </w:rPr>
        <w:t>deponent's name</w:t>
      </w:r>
      <w:r w:rsidRPr="006A308E">
        <w:rPr>
          <w:rFonts w:ascii="Arial" w:hAnsi="Arial" w:cs="Arial"/>
        </w:rPr>
        <w:t>]</w:t>
      </w:r>
      <w:r w:rsidRPr="006A308E">
        <w:rPr>
          <w:rFonts w:ascii="Arial" w:hAnsi="Arial" w:cs="Arial"/>
          <w:i/>
          <w:iCs/>
        </w:rPr>
        <w:t xml:space="preserve"> </w:t>
      </w:r>
      <w:r w:rsidRPr="006A308E">
        <w:rPr>
          <w:rFonts w:ascii="Arial" w:hAnsi="Arial" w:cs="Arial"/>
        </w:rPr>
        <w:t>sworn/affirmed at</w:t>
      </w:r>
      <w:r w:rsidRPr="006A308E">
        <w:rPr>
          <w:rFonts w:ascii="Arial" w:hAnsi="Arial" w:cs="Arial"/>
          <w:i/>
          <w:iCs/>
        </w:rPr>
        <w:t xml:space="preserve"> </w:t>
      </w:r>
      <w:r w:rsidRPr="006A308E">
        <w:rPr>
          <w:rFonts w:ascii="Arial" w:hAnsi="Arial" w:cs="Arial"/>
        </w:rPr>
        <w:t>[</w:t>
      </w:r>
      <w:r w:rsidRPr="006A308E">
        <w:rPr>
          <w:rFonts w:ascii="Arial" w:hAnsi="Arial" w:cs="Arial"/>
          <w:i/>
          <w:iCs/>
        </w:rPr>
        <w:t>insert place</w:t>
      </w:r>
      <w:r w:rsidRPr="006A308E">
        <w:rPr>
          <w:rFonts w:ascii="Arial" w:hAnsi="Arial" w:cs="Arial"/>
        </w:rPr>
        <w:t>] on [</w:t>
      </w:r>
      <w:r w:rsidRPr="006A308E">
        <w:rPr>
          <w:rFonts w:ascii="Arial" w:hAnsi="Arial" w:cs="Arial"/>
          <w:i/>
          <w:iCs/>
        </w:rPr>
        <w:t>insert date</w:t>
      </w:r>
      <w:r w:rsidRPr="006A308E">
        <w:rPr>
          <w:rFonts w:ascii="Arial" w:hAnsi="Arial" w:cs="Arial"/>
        </w:rPr>
        <w:t>] before me</w:t>
      </w:r>
      <w:r w:rsidRPr="006A308E">
        <w:rPr>
          <w:rFonts w:ascii="Arial" w:hAnsi="Arial" w:cs="Arial"/>
          <w:i/>
          <w:iCs/>
        </w:rPr>
        <w:t xml:space="preserve"> </w:t>
      </w:r>
      <w:r w:rsidRPr="006A308E">
        <w:rPr>
          <w:rFonts w:ascii="Arial" w:hAnsi="Arial" w:cs="Arial"/>
        </w:rPr>
        <w:t>[</w:t>
      </w:r>
      <w:r w:rsidRPr="006A308E">
        <w:rPr>
          <w:rFonts w:ascii="Arial" w:hAnsi="Arial" w:cs="Arial"/>
          <w:i/>
          <w:iCs/>
        </w:rPr>
        <w:t xml:space="preserve">witness to sign </w:t>
      </w:r>
      <w:r w:rsidRPr="006A308E">
        <w:rPr>
          <w:rFonts w:ascii="Arial" w:hAnsi="Arial" w:cs="Arial"/>
        </w:rPr>
        <w:tab/>
      </w:r>
      <w:r w:rsidRPr="006A308E">
        <w:rPr>
          <w:rFonts w:ascii="Arial" w:hAnsi="Arial" w:cs="Arial"/>
          <w:i/>
          <w:iCs/>
        </w:rPr>
        <w:t>and provide name and qualification</w:t>
      </w:r>
      <w:r w:rsidRPr="006A308E">
        <w:rPr>
          <w:rFonts w:ascii="Arial" w:hAnsi="Arial" w:cs="Arial"/>
        </w:rPr>
        <w:t>].</w:t>
      </w:r>
    </w:p>
    <w:p w14:paraId="673DD432" w14:textId="77777777" w:rsidR="005E4D18" w:rsidRPr="006A308E" w:rsidRDefault="005E4D18" w:rsidP="00382FBB">
      <w:pPr>
        <w:spacing w:before="60" w:after="60"/>
        <w:ind w:left="720"/>
      </w:pPr>
      <w:r w:rsidRPr="006A308E">
        <w:t>The statement must be signed at the same time as the affidavit and by the same witness.</w:t>
      </w:r>
    </w:p>
    <w:p w14:paraId="4A02775A" w14:textId="77777777" w:rsidR="005E4D18" w:rsidRPr="006A308E" w:rsidRDefault="005E4D18" w:rsidP="00382FBB">
      <w:pPr>
        <w:numPr>
          <w:ilvl w:val="0"/>
          <w:numId w:val="6"/>
        </w:numPr>
        <w:spacing w:before="60" w:after="60"/>
      </w:pPr>
      <w:r w:rsidRPr="006A308E">
        <w:t xml:space="preserve">The Court may strike out any material which cannot be used in evidence; for example, if </w:t>
      </w:r>
      <w:r w:rsidR="007774B4" w:rsidRPr="006A308E">
        <w:t>the material</w:t>
      </w:r>
      <w:r w:rsidRPr="006A308E">
        <w:t xml:space="preserve"> is unnecessary, scandalous or contains opinions of persons not qualified to give them. See Rule 8.18</w:t>
      </w:r>
      <w:r w:rsidR="00FF689E" w:rsidRPr="006A308E">
        <w:t xml:space="preserve"> of the Family Law Rules</w:t>
      </w:r>
      <w:r w:rsidRPr="006A308E">
        <w:t>.</w:t>
      </w:r>
    </w:p>
    <w:p w14:paraId="5BA994D4" w14:textId="77777777" w:rsidR="005E4D18" w:rsidRPr="006A308E" w:rsidRDefault="005E4D18" w:rsidP="00382FBB">
      <w:pPr>
        <w:numPr>
          <w:ilvl w:val="0"/>
          <w:numId w:val="6"/>
        </w:numPr>
        <w:spacing w:before="60" w:after="60"/>
        <w:rPr>
          <w:spacing w:val="-4"/>
        </w:rPr>
      </w:pPr>
      <w:r w:rsidRPr="006A308E">
        <w:rPr>
          <w:spacing w:val="-4"/>
        </w:rPr>
        <w:t>If the deponent does not have an adequate command of English, a translator must read or give in writing a translation of the affidavit and oath/affirmation in a language which is understood, and must certify in the signing clause that he or she has done so. Use the alternative jurat for the swearing/affirming of the affidavit and the translator’s certificate</w:t>
      </w:r>
      <w:r w:rsidR="009B6FE9" w:rsidRPr="006A308E">
        <w:rPr>
          <w:spacing w:val="-4"/>
        </w:rPr>
        <w:t xml:space="preserve"> in Part F</w:t>
      </w:r>
      <w:r w:rsidRPr="006A308E">
        <w:rPr>
          <w:spacing w:val="-4"/>
        </w:rPr>
        <w:t>. See Rule 8.17</w:t>
      </w:r>
      <w:r w:rsidR="00FF689E" w:rsidRPr="006A308E">
        <w:rPr>
          <w:spacing w:val="-4"/>
        </w:rPr>
        <w:t xml:space="preserve"> of the Family Law Rules</w:t>
      </w:r>
      <w:r w:rsidRPr="006A308E">
        <w:rPr>
          <w:spacing w:val="-4"/>
        </w:rPr>
        <w:t>.</w:t>
      </w:r>
    </w:p>
    <w:p w14:paraId="13BF80C1" w14:textId="77777777" w:rsidR="005E4D18" w:rsidRPr="006A308E" w:rsidRDefault="00460FA4" w:rsidP="00F36153">
      <w:pPr>
        <w:numPr>
          <w:ilvl w:val="0"/>
          <w:numId w:val="6"/>
        </w:numPr>
        <w:spacing w:before="60" w:after="60"/>
        <w:rPr>
          <w:bCs/>
        </w:rPr>
      </w:pPr>
      <w:r>
        <w:rPr>
          <w:noProof/>
        </w:rPr>
        <mc:AlternateContent>
          <mc:Choice Requires="wps">
            <w:drawing>
              <wp:anchor distT="0" distB="0" distL="114300" distR="114300" simplePos="0" relativeHeight="251657728" behindDoc="0" locked="0" layoutInCell="1" allowOverlap="1" wp14:anchorId="2B0FECE0" wp14:editId="76192FC5">
                <wp:simplePos x="0" y="0"/>
                <wp:positionH relativeFrom="column">
                  <wp:posOffset>360045</wp:posOffset>
                </wp:positionH>
                <wp:positionV relativeFrom="paragraph">
                  <wp:posOffset>876300</wp:posOffset>
                </wp:positionV>
                <wp:extent cx="4756150" cy="317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756150" cy="317500"/>
                        </a:xfrm>
                        <a:prstGeom prst="rect">
                          <a:avLst/>
                        </a:prstGeom>
                        <a:noFill/>
                        <a:ln w="6350">
                          <a:noFill/>
                        </a:ln>
                      </wps:spPr>
                      <wps:txbx>
                        <w:txbxContent>
                          <w:p w14:paraId="3ED5F2A3" w14:textId="77777777" w:rsidR="00AA5E3E" w:rsidRDefault="00AA5E3E">
                            <w:r w:rsidRPr="00296549">
                              <w:rPr>
                                <w:b/>
                                <w:sz w:val="28"/>
                                <w:szCs w:val="28"/>
                              </w:rPr>
                              <w:t>Remove this instruction sheet before filing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2B0FECE0" id="_x0000_t202" coordsize="21600,21600" o:spt="202" path="m,l,21600r21600,l21600,xe">
                <v:stroke joinstyle="miter"/>
                <v:path gradientshapeok="t" o:connecttype="rect"/>
              </v:shapetype>
              <v:shape id="Text Box 1" o:spid="_x0000_s1026" type="#_x0000_t202" style="position:absolute;left:0;text-align:left;margin-left:28.35pt;margin-top:69pt;width:374.5pt;height: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" filled="f" stroked="f" strokeweight=".5pt">
                <v:textbox>
                  <w:txbxContent>
                    <w:p w14:paraId="3ED5F2A3" w14:textId="77777777" w:rsidR="00AA5E3E" w:rsidRDefault="00AA5E3E">
                      <w:r w:rsidRPr="00296549">
                        <w:rPr>
                          <w:b/>
                          <w:sz w:val="28"/>
                          <w:szCs w:val="28"/>
                        </w:rPr>
                        <w:t>Remove this instruction sheet before filing</w:t>
                      </w:r>
                    </w:p>
                  </w:txbxContent>
                </v:textbox>
              </v:shape>
            </w:pict>
          </mc:Fallback>
        </mc:AlternateContent>
      </w:r>
      <w:r w:rsidR="005E4D18" w:rsidRPr="006A308E">
        <w:rPr>
          <w:bCs/>
        </w:rPr>
        <w:t>Once complete, you need to file the affidavit and any annexures with the Court. It must be filed electronically</w:t>
      </w:r>
      <w:r w:rsidR="007774B4" w:rsidRPr="006A308E">
        <w:rPr>
          <w:bCs/>
        </w:rPr>
        <w:t xml:space="preserve"> on the Commonwealth Courts Portal</w:t>
      </w:r>
      <w:r w:rsidR="005E4D18" w:rsidRPr="006A308E">
        <w:rPr>
          <w:bCs/>
        </w:rPr>
        <w:t xml:space="preserve"> </w:t>
      </w:r>
      <w:r w:rsidR="003B202B" w:rsidRPr="006A308E">
        <w:rPr>
          <w:bCs/>
        </w:rPr>
        <w:t>(</w:t>
      </w:r>
      <w:hyperlink r:id="rId13" w:history="1">
        <w:r w:rsidR="003B202B" w:rsidRPr="006A308E">
          <w:rPr>
            <w:rStyle w:val="Hyperlink"/>
            <w:bCs/>
            <w:color w:val="auto"/>
          </w:rPr>
          <w:t>www.comcourts.gov.au</w:t>
        </w:r>
      </w:hyperlink>
      <w:r w:rsidR="003B202B" w:rsidRPr="006A308E">
        <w:rPr>
          <w:bCs/>
        </w:rPr>
        <w:t xml:space="preserve">) </w:t>
      </w:r>
      <w:r w:rsidR="005E4D18" w:rsidRPr="006A308E">
        <w:rPr>
          <w:bCs/>
        </w:rPr>
        <w:t>unless it is not reasonably practicable to do so. You will need to serve a copy on the other party or parties and keep a copy for your records.</w:t>
      </w:r>
      <w:r w:rsidR="00F36153" w:rsidRPr="006A308E">
        <w:rPr>
          <w:bCs/>
        </w:rPr>
        <w:br w:type="page"/>
      </w:r>
    </w:p>
    <w:p w14:paraId="34BB29A1" w14:textId="77777777" w:rsidR="00E20B42" w:rsidRPr="006A308E" w:rsidRDefault="00E20B42" w:rsidP="00A24945">
      <w:pPr>
        <w:pStyle w:val="Heading2"/>
      </w:pPr>
      <w:r w:rsidRPr="006A308E">
        <w:lastRenderedPageBreak/>
        <w:t>Migration and general federal law proceedings</w:t>
      </w:r>
    </w:p>
    <w:p w14:paraId="0B38E434" w14:textId="77777777" w:rsidR="00E20B42" w:rsidRPr="006A308E" w:rsidRDefault="00E20B42" w:rsidP="00382FBB">
      <w:pPr>
        <w:pStyle w:val="ListParagraph"/>
        <w:numPr>
          <w:ilvl w:val="0"/>
          <w:numId w:val="6"/>
        </w:numPr>
        <w:spacing w:before="60" w:after="60"/>
        <w:contextualSpacing w:val="0"/>
      </w:pPr>
      <w:r w:rsidRPr="006A308E">
        <w:t>Affidavits must comply with the formal requirement for documents (see Rule 4.04 of the G</w:t>
      </w:r>
      <w:r w:rsidR="6C57D9E8" w:rsidRPr="006A308E">
        <w:t xml:space="preserve">eneral </w:t>
      </w:r>
      <w:r w:rsidRPr="006A308E">
        <w:t>F</w:t>
      </w:r>
      <w:r w:rsidR="44EC5230" w:rsidRPr="006A308E">
        <w:t xml:space="preserve">ederal </w:t>
      </w:r>
      <w:r w:rsidRPr="006A308E">
        <w:t>L</w:t>
      </w:r>
      <w:r w:rsidR="14D11AB9" w:rsidRPr="006A308E">
        <w:t>aw</w:t>
      </w:r>
      <w:r w:rsidRPr="006A308E">
        <w:t xml:space="preserve"> Rules</w:t>
      </w:r>
      <w:r w:rsidR="00FF689E" w:rsidRPr="006A308E">
        <w:t>).</w:t>
      </w:r>
    </w:p>
    <w:p w14:paraId="209742C9" w14:textId="77777777" w:rsidR="00FF689E" w:rsidRPr="006A308E" w:rsidRDefault="00FF689E" w:rsidP="00382FBB">
      <w:pPr>
        <w:pStyle w:val="ListParagraph"/>
        <w:numPr>
          <w:ilvl w:val="0"/>
          <w:numId w:val="6"/>
        </w:numPr>
        <w:spacing w:before="60" w:after="60"/>
        <w:contextualSpacing w:val="0"/>
      </w:pPr>
      <w:r w:rsidRPr="006A308E">
        <w:t xml:space="preserve">You must complete address for service details in the footer on page 1. All correspondence concerning the affidavit will be sent to the </w:t>
      </w:r>
      <w:r w:rsidR="007774B4" w:rsidRPr="006A308E">
        <w:t xml:space="preserve">email or </w:t>
      </w:r>
      <w:r w:rsidRPr="006A308E">
        <w:t xml:space="preserve">mailing address inserted and all documents in the proceedings will be deemed to have been served on you if </w:t>
      </w:r>
      <w:r w:rsidR="007774B4" w:rsidRPr="006A308E">
        <w:t xml:space="preserve">emailed or </w:t>
      </w:r>
      <w:r w:rsidRPr="006A308E">
        <w:t xml:space="preserve">posted to that address. If your address details change, you must file a </w:t>
      </w:r>
      <w:r w:rsidR="205B20D0" w:rsidRPr="006A308E">
        <w:rPr>
          <w:i/>
          <w:iCs/>
        </w:rPr>
        <w:t>N</w:t>
      </w:r>
      <w:r w:rsidRPr="006A308E">
        <w:rPr>
          <w:i/>
          <w:iCs/>
        </w:rPr>
        <w:t xml:space="preserve">otice of </w:t>
      </w:r>
      <w:r w:rsidR="79097EB4" w:rsidRPr="006A308E">
        <w:rPr>
          <w:i/>
          <w:iCs/>
        </w:rPr>
        <w:t>A</w:t>
      </w:r>
      <w:r w:rsidRPr="006A308E">
        <w:rPr>
          <w:i/>
          <w:iCs/>
        </w:rPr>
        <w:t xml:space="preserve">ddress for </w:t>
      </w:r>
      <w:r w:rsidR="3249D34A" w:rsidRPr="006A308E">
        <w:rPr>
          <w:i/>
          <w:iCs/>
        </w:rPr>
        <w:t>S</w:t>
      </w:r>
      <w:r w:rsidRPr="006A308E">
        <w:rPr>
          <w:i/>
          <w:iCs/>
        </w:rPr>
        <w:t xml:space="preserve">ervice </w:t>
      </w:r>
      <w:r w:rsidRPr="006A308E">
        <w:t xml:space="preserve">within seven </w:t>
      </w:r>
      <w:r w:rsidR="40690987" w:rsidRPr="006A308E">
        <w:t>days and</w:t>
      </w:r>
      <w:r w:rsidRPr="006A308E">
        <w:t xml:space="preserve"> serve a copy on all other parties: see Rule 6.02 of the G</w:t>
      </w:r>
      <w:r w:rsidR="037C6053" w:rsidRPr="006A308E">
        <w:t xml:space="preserve">eneral </w:t>
      </w:r>
      <w:r w:rsidRPr="006A308E">
        <w:t>F</w:t>
      </w:r>
      <w:r w:rsidR="57F497F3" w:rsidRPr="006A308E">
        <w:t>ederal Law</w:t>
      </w:r>
      <w:r w:rsidRPr="006A308E">
        <w:t xml:space="preserve"> Rules.</w:t>
      </w:r>
    </w:p>
    <w:p w14:paraId="65E9CCB8" w14:textId="77777777" w:rsidR="00E20B42" w:rsidRPr="006A308E" w:rsidRDefault="00E20B42" w:rsidP="00382FBB">
      <w:pPr>
        <w:numPr>
          <w:ilvl w:val="0"/>
          <w:numId w:val="6"/>
        </w:numPr>
        <w:spacing w:before="60" w:after="60" w:line="264" w:lineRule="auto"/>
      </w:pPr>
      <w:r w:rsidRPr="006A308E">
        <w:t xml:space="preserve">If the facts in the affidavit are supported by a document, a copy of the document must be attached to this affidavit. This document is then referred to as an ‘annexure’. If there is more than one annexure refer to each by a number or </w:t>
      </w:r>
      <w:proofErr w:type="gramStart"/>
      <w:r w:rsidRPr="006A308E">
        <w:t>letter;</w:t>
      </w:r>
      <w:proofErr w:type="gramEnd"/>
      <w:r w:rsidRPr="006A308E">
        <w:t xml:space="preserve"> for example – 'Annexure 1' or 'Annexure A'. The annexure should also have page numbers. If there is more than one annexure, the page numbers must run consecutively until the last page of the last annexure. A document annexed or exhibited to an affidavit must be served with the affidavit. See </w:t>
      </w:r>
      <w:r w:rsidR="00FF689E" w:rsidRPr="006A308E">
        <w:t>Rule 15</w:t>
      </w:r>
      <w:r w:rsidRPr="006A308E">
        <w:t>.15</w:t>
      </w:r>
      <w:r w:rsidR="00FF689E" w:rsidRPr="006A308E">
        <w:t xml:space="preserve"> of the </w:t>
      </w:r>
      <w:r w:rsidR="11151A22" w:rsidRPr="006A308E">
        <w:t xml:space="preserve">General Federal Law </w:t>
      </w:r>
      <w:r w:rsidR="00FF689E" w:rsidRPr="006A308E">
        <w:t>Rules</w:t>
      </w:r>
      <w:r w:rsidRPr="006A308E">
        <w:t>.</w:t>
      </w:r>
    </w:p>
    <w:p w14:paraId="555F956B" w14:textId="77777777" w:rsidR="00E20B42" w:rsidRPr="006A308E" w:rsidRDefault="00E20B42" w:rsidP="00382FBB">
      <w:pPr>
        <w:numPr>
          <w:ilvl w:val="0"/>
          <w:numId w:val="6"/>
        </w:numPr>
        <w:spacing w:before="60" w:after="60" w:line="264" w:lineRule="auto"/>
      </w:pPr>
      <w:r w:rsidRPr="006A308E">
        <w:t>Each annexure must include a statement signed by the witness identifying the annexure as the document referred to in this affidavit. The wording of the statement is as follows:</w:t>
      </w:r>
    </w:p>
    <w:p w14:paraId="4EF41D43" w14:textId="77777777" w:rsidR="00E20B42" w:rsidRPr="006A308E" w:rsidRDefault="00E20B42" w:rsidP="00382FBB">
      <w:pPr>
        <w:pStyle w:val="NormalWeb"/>
        <w:spacing w:before="60" w:beforeAutospacing="0" w:after="60" w:afterAutospacing="0" w:line="264" w:lineRule="auto"/>
        <w:ind w:left="720" w:firstLine="720"/>
        <w:rPr>
          <w:rFonts w:ascii="Arial" w:hAnsi="Arial" w:cs="Arial"/>
        </w:rPr>
      </w:pPr>
      <w:r w:rsidRPr="006A308E">
        <w:rPr>
          <w:rFonts w:ascii="Arial" w:hAnsi="Arial" w:cs="Arial"/>
        </w:rPr>
        <w:t>This is the document referred to as [</w:t>
      </w:r>
      <w:r w:rsidRPr="006A308E">
        <w:rPr>
          <w:rFonts w:ascii="Arial" w:hAnsi="Arial" w:cs="Arial"/>
          <w:i/>
          <w:iCs/>
        </w:rPr>
        <w:t>insert annexure identification</w:t>
      </w:r>
      <w:r w:rsidRPr="006A308E">
        <w:rPr>
          <w:rFonts w:ascii="Arial" w:hAnsi="Arial" w:cs="Arial"/>
        </w:rPr>
        <w:t>] in the affidavit of [</w:t>
      </w:r>
      <w:r w:rsidRPr="006A308E">
        <w:rPr>
          <w:rFonts w:ascii="Arial" w:hAnsi="Arial" w:cs="Arial"/>
          <w:i/>
          <w:iCs/>
        </w:rPr>
        <w:t xml:space="preserve">insert </w:t>
      </w:r>
      <w:r w:rsidRPr="006A308E">
        <w:rPr>
          <w:rFonts w:ascii="Arial" w:hAnsi="Arial" w:cs="Arial"/>
        </w:rPr>
        <w:tab/>
      </w:r>
      <w:r w:rsidRPr="006A308E">
        <w:rPr>
          <w:rFonts w:ascii="Arial" w:hAnsi="Arial" w:cs="Arial"/>
          <w:i/>
          <w:iCs/>
        </w:rPr>
        <w:t>deponent's name</w:t>
      </w:r>
      <w:r w:rsidRPr="006A308E">
        <w:rPr>
          <w:rFonts w:ascii="Arial" w:hAnsi="Arial" w:cs="Arial"/>
        </w:rPr>
        <w:t>]</w:t>
      </w:r>
      <w:r w:rsidRPr="006A308E">
        <w:rPr>
          <w:rFonts w:ascii="Arial" w:hAnsi="Arial" w:cs="Arial"/>
          <w:i/>
          <w:iCs/>
        </w:rPr>
        <w:t xml:space="preserve"> </w:t>
      </w:r>
      <w:r w:rsidRPr="006A308E">
        <w:rPr>
          <w:rFonts w:ascii="Arial" w:hAnsi="Arial" w:cs="Arial"/>
        </w:rPr>
        <w:t>sworn/affirmed at</w:t>
      </w:r>
      <w:r w:rsidRPr="006A308E">
        <w:rPr>
          <w:rFonts w:ascii="Arial" w:hAnsi="Arial" w:cs="Arial"/>
          <w:i/>
          <w:iCs/>
        </w:rPr>
        <w:t xml:space="preserve"> </w:t>
      </w:r>
      <w:r w:rsidRPr="006A308E">
        <w:rPr>
          <w:rFonts w:ascii="Arial" w:hAnsi="Arial" w:cs="Arial"/>
        </w:rPr>
        <w:t>[</w:t>
      </w:r>
      <w:r w:rsidRPr="006A308E">
        <w:rPr>
          <w:rFonts w:ascii="Arial" w:hAnsi="Arial" w:cs="Arial"/>
          <w:i/>
          <w:iCs/>
        </w:rPr>
        <w:t>insert place</w:t>
      </w:r>
      <w:r w:rsidRPr="006A308E">
        <w:rPr>
          <w:rFonts w:ascii="Arial" w:hAnsi="Arial" w:cs="Arial"/>
        </w:rPr>
        <w:t>] on [</w:t>
      </w:r>
      <w:r w:rsidRPr="006A308E">
        <w:rPr>
          <w:rFonts w:ascii="Arial" w:hAnsi="Arial" w:cs="Arial"/>
          <w:i/>
          <w:iCs/>
        </w:rPr>
        <w:t>insert date</w:t>
      </w:r>
      <w:r w:rsidRPr="006A308E">
        <w:rPr>
          <w:rFonts w:ascii="Arial" w:hAnsi="Arial" w:cs="Arial"/>
        </w:rPr>
        <w:t>] before me</w:t>
      </w:r>
      <w:r w:rsidRPr="006A308E">
        <w:rPr>
          <w:rFonts w:ascii="Arial" w:hAnsi="Arial" w:cs="Arial"/>
          <w:i/>
          <w:iCs/>
        </w:rPr>
        <w:t xml:space="preserve"> </w:t>
      </w:r>
      <w:r w:rsidRPr="006A308E">
        <w:rPr>
          <w:rFonts w:ascii="Arial" w:hAnsi="Arial" w:cs="Arial"/>
        </w:rPr>
        <w:t>[</w:t>
      </w:r>
      <w:r w:rsidRPr="006A308E">
        <w:rPr>
          <w:rFonts w:ascii="Arial" w:hAnsi="Arial" w:cs="Arial"/>
          <w:i/>
          <w:iCs/>
        </w:rPr>
        <w:t xml:space="preserve">witness to sign </w:t>
      </w:r>
      <w:r w:rsidRPr="006A308E">
        <w:rPr>
          <w:rFonts w:ascii="Arial" w:hAnsi="Arial" w:cs="Arial"/>
        </w:rPr>
        <w:tab/>
      </w:r>
      <w:r w:rsidRPr="006A308E">
        <w:rPr>
          <w:rFonts w:ascii="Arial" w:hAnsi="Arial" w:cs="Arial"/>
          <w:i/>
          <w:iCs/>
        </w:rPr>
        <w:t>and provide name and qualification</w:t>
      </w:r>
      <w:r w:rsidRPr="006A308E">
        <w:rPr>
          <w:rFonts w:ascii="Arial" w:hAnsi="Arial" w:cs="Arial"/>
        </w:rPr>
        <w:t>].</w:t>
      </w:r>
    </w:p>
    <w:p w14:paraId="061362B1" w14:textId="77777777" w:rsidR="00E20B42" w:rsidRPr="006A308E" w:rsidRDefault="00E20B42" w:rsidP="00382FBB">
      <w:pPr>
        <w:pStyle w:val="NormalWeb"/>
        <w:spacing w:before="60" w:beforeAutospacing="0" w:after="60" w:afterAutospacing="0" w:line="264" w:lineRule="auto"/>
        <w:ind w:left="720"/>
        <w:rPr>
          <w:rFonts w:ascii="Arial" w:eastAsia="Arial" w:hAnsi="Arial" w:cs="Arial"/>
        </w:rPr>
      </w:pPr>
      <w:r w:rsidRPr="006A308E">
        <w:rPr>
          <w:rFonts w:ascii="Arial" w:eastAsia="Arial" w:hAnsi="Arial" w:cs="Arial"/>
        </w:rPr>
        <w:t>The statement must be signed at the same time as the affidavit and by the same witness.</w:t>
      </w:r>
    </w:p>
    <w:p w14:paraId="30BDE17D" w14:textId="77777777" w:rsidR="00E20B42" w:rsidRPr="006A308E" w:rsidRDefault="00E20B42" w:rsidP="00382FBB">
      <w:pPr>
        <w:numPr>
          <w:ilvl w:val="0"/>
          <w:numId w:val="6"/>
        </w:numPr>
        <w:spacing w:before="60" w:after="60" w:line="264" w:lineRule="auto"/>
      </w:pPr>
      <w:r w:rsidRPr="006A308E">
        <w:t xml:space="preserve">The Court may strike out any material which cannot be used in evidence; for example, if </w:t>
      </w:r>
      <w:r w:rsidR="007774B4" w:rsidRPr="006A308E">
        <w:t>the material</w:t>
      </w:r>
      <w:r w:rsidRPr="006A308E">
        <w:t xml:space="preserve"> is unnecessary, scandalous or contains opinions of persons not qualified to give them. See Rule 15.16 of the </w:t>
      </w:r>
      <w:r w:rsidR="4A3D485B" w:rsidRPr="006A308E">
        <w:t xml:space="preserve">General Federal Law </w:t>
      </w:r>
      <w:r w:rsidRPr="006A308E">
        <w:t>Rules.</w:t>
      </w:r>
    </w:p>
    <w:p w14:paraId="7F80534B" w14:textId="77777777" w:rsidR="00E20B42" w:rsidRPr="006A308E" w:rsidRDefault="00E20B42" w:rsidP="00382FBB">
      <w:pPr>
        <w:numPr>
          <w:ilvl w:val="0"/>
          <w:numId w:val="6"/>
        </w:numPr>
        <w:spacing w:before="60" w:after="60" w:line="264" w:lineRule="auto"/>
      </w:pPr>
      <w:r w:rsidRPr="006A308E">
        <w:t xml:space="preserve">If the deponent does not have an adequate command of English, a translator must read or give in writing a translation of the affidavit and oath/affirmation in a language which is understood, and must certify in the signing clause that he or she has done so. Use the alternative jurat for the swearing/affirming of the affidavit and the translator’s certificate in </w:t>
      </w:r>
      <w:r w:rsidR="00FF689E" w:rsidRPr="006A308E">
        <w:t xml:space="preserve">Part F. See Rule 15.14 of the </w:t>
      </w:r>
      <w:r w:rsidR="63F5EE3C" w:rsidRPr="006A308E">
        <w:t xml:space="preserve">General Federal Law </w:t>
      </w:r>
      <w:r w:rsidR="00FF689E" w:rsidRPr="006A308E">
        <w:t>Rules</w:t>
      </w:r>
      <w:r w:rsidRPr="006A308E">
        <w:t>.</w:t>
      </w:r>
    </w:p>
    <w:p w14:paraId="7908711C" w14:textId="77777777" w:rsidR="00E20B42" w:rsidRPr="006A308E" w:rsidRDefault="00E20B42" w:rsidP="00382FBB">
      <w:pPr>
        <w:numPr>
          <w:ilvl w:val="0"/>
          <w:numId w:val="6"/>
        </w:numPr>
        <w:spacing w:before="60" w:after="60" w:line="264" w:lineRule="auto"/>
      </w:pPr>
      <w:r w:rsidRPr="006A308E">
        <w:t>Once complete, you need to file the affidavit and any annexures with the Court. It must be filed electronically</w:t>
      </w:r>
      <w:r w:rsidR="007774B4" w:rsidRPr="006A308E">
        <w:t xml:space="preserve"> using </w:t>
      </w:r>
      <w:hyperlink r:id="rId14" w:history="1">
        <w:proofErr w:type="spellStart"/>
        <w:r w:rsidR="007774B4" w:rsidRPr="006A308E">
          <w:rPr>
            <w:rStyle w:val="Hyperlink"/>
            <w:color w:val="auto"/>
          </w:rPr>
          <w:t>eLodgment</w:t>
        </w:r>
        <w:proofErr w:type="spellEnd"/>
      </w:hyperlink>
      <w:r w:rsidR="007774B4" w:rsidRPr="006A308E">
        <w:t>,</w:t>
      </w:r>
      <w:r w:rsidRPr="006A308E">
        <w:t xml:space="preserve"> unless it is not reasonably practicable to do so. You will need to serve a copy on the other party or parties and keep a copy for your records.</w:t>
      </w:r>
    </w:p>
    <w:p w14:paraId="53E82B98" w14:textId="77777777" w:rsidR="00B11082" w:rsidRPr="006A308E" w:rsidRDefault="00B11082" w:rsidP="00B11082">
      <w:pPr>
        <w:spacing w:before="120" w:line="264" w:lineRule="auto"/>
      </w:pPr>
    </w:p>
    <w:p w14:paraId="0CDD39C4" w14:textId="77777777" w:rsidR="00B11082" w:rsidRPr="006A308E" w:rsidRDefault="00B11082" w:rsidP="00B11082">
      <w:pPr>
        <w:spacing w:before="120" w:line="264" w:lineRule="auto"/>
      </w:pPr>
    </w:p>
    <w:p w14:paraId="1DFDDBFD" w14:textId="77777777" w:rsidR="00A24945" w:rsidRPr="006A308E" w:rsidRDefault="00B11082" w:rsidP="00F411E9">
      <w:pPr>
        <w:rPr>
          <w:b/>
          <w:sz w:val="28"/>
          <w:szCs w:val="28"/>
        </w:rPr>
      </w:pPr>
      <w:r w:rsidRPr="006A308E">
        <w:rPr>
          <w:b/>
          <w:sz w:val="28"/>
          <w:szCs w:val="28"/>
        </w:rPr>
        <w:t>Remove this instruction sheet before filing</w:t>
      </w:r>
    </w:p>
    <w:p w14:paraId="2EED2CD6" w14:textId="77777777" w:rsidR="00F411E9" w:rsidRPr="006A308E" w:rsidRDefault="00F411E9" w:rsidP="00F411E9">
      <w:pPr>
        <w:rPr>
          <w:b/>
          <w:sz w:val="28"/>
          <w:szCs w:val="28"/>
        </w:rPr>
      </w:pPr>
    </w:p>
    <w:p w14:paraId="5BDDE2DC" w14:textId="77777777" w:rsidR="00F411E9" w:rsidRPr="006A308E" w:rsidRDefault="00F411E9" w:rsidP="00F411E9">
      <w:pPr>
        <w:rPr>
          <w:b/>
          <w:sz w:val="28"/>
          <w:szCs w:val="28"/>
        </w:rPr>
      </w:pPr>
    </w:p>
    <w:p w14:paraId="6A54F8F2" w14:textId="77777777" w:rsidR="00F411E9" w:rsidRPr="006A308E" w:rsidRDefault="00F411E9" w:rsidP="00F411E9">
      <w:pPr>
        <w:rPr>
          <w:b/>
          <w:sz w:val="28"/>
          <w:szCs w:val="28"/>
        </w:rPr>
      </w:pPr>
      <w:r w:rsidRPr="006A308E">
        <w:rPr>
          <w:b/>
          <w:sz w:val="28"/>
          <w:szCs w:val="28"/>
        </w:rPr>
        <w:br w:type="page"/>
      </w:r>
    </w:p>
    <w:p w14:paraId="58DF52C0" w14:textId="77777777" w:rsidR="00F411E9" w:rsidRPr="006A308E" w:rsidRDefault="00F411E9">
      <w:pPr>
        <w:rPr>
          <w:b/>
          <w:sz w:val="36"/>
        </w:rPr>
        <w:sectPr w:rsidR="00F411E9" w:rsidRPr="006A308E" w:rsidSect="00C35B2C">
          <w:headerReference w:type="even" r:id="rId15"/>
          <w:headerReference w:type="default" r:id="rId16"/>
          <w:footerReference w:type="even" r:id="rId17"/>
          <w:footerReference w:type="default" r:id="rId18"/>
          <w:headerReference w:type="first" r:id="rId19"/>
          <w:footerReference w:type="first" r:id="rId20"/>
          <w:pgSz w:w="11907" w:h="16840" w:code="9"/>
          <w:pgMar w:top="964" w:right="807" w:bottom="567" w:left="1389" w:header="369" w:footer="300" w:gutter="0"/>
          <w:paperSrc w:first="2" w:other="2"/>
          <w:pgNumType w:fmt="upperLetter" w:start="1"/>
          <w:cols w:space="720"/>
          <w:docGrid w:linePitch="360"/>
        </w:sectPr>
      </w:pPr>
    </w:p>
    <w:p w14:paraId="0A766CBD" w14:textId="77777777" w:rsidR="00ED5B90" w:rsidRPr="006A308E" w:rsidRDefault="00ED5B90">
      <w:pPr>
        <w:rPr>
          <w:b/>
          <w:sz w:val="36"/>
        </w:rPr>
      </w:pPr>
      <w:r w:rsidRPr="006A308E">
        <w:rPr>
          <w:b/>
          <w:sz w:val="36"/>
        </w:rPr>
        <w:lastRenderedPageBreak/>
        <w:t>Affidavit</w:t>
      </w:r>
    </w:p>
    <w:tbl>
      <w:tblPr>
        <w:tblW w:w="9708" w:type="dxa"/>
        <w:tblInd w:w="-108" w:type="dxa"/>
        <w:tblLayout w:type="fixed"/>
        <w:tblCellMar>
          <w:left w:w="0" w:type="dxa"/>
          <w:right w:w="0" w:type="dxa"/>
        </w:tblCellMar>
        <w:tblLook w:val="01E0" w:firstRow="1" w:lastRow="1" w:firstColumn="1" w:lastColumn="1" w:noHBand="0" w:noVBand="0"/>
      </w:tblPr>
      <w:tblGrid>
        <w:gridCol w:w="1428"/>
        <w:gridCol w:w="3326"/>
        <w:gridCol w:w="279"/>
        <w:gridCol w:w="415"/>
        <w:gridCol w:w="4153"/>
        <w:gridCol w:w="107"/>
      </w:tblGrid>
      <w:tr w:rsidR="005F764B" w:rsidRPr="006A308E" w14:paraId="32F56C24" w14:textId="77777777">
        <w:trPr>
          <w:gridAfter w:val="1"/>
          <w:wAfter w:w="108" w:type="dxa"/>
          <w:trHeight w:val="612"/>
        </w:trPr>
        <w:tc>
          <w:tcPr>
            <w:tcW w:w="9708" w:type="dxa"/>
            <w:gridSpan w:val="5"/>
            <w:shd w:val="clear" w:color="auto" w:fill="C0C0C0"/>
            <w:vAlign w:val="bottom"/>
          </w:tcPr>
          <w:p w14:paraId="7C365218" w14:textId="77777777" w:rsidR="00ED5B90" w:rsidRPr="006A308E" w:rsidRDefault="00ED5B90">
            <w:pPr>
              <w:tabs>
                <w:tab w:val="left" w:pos="1200"/>
              </w:tabs>
              <w:rPr>
                <w:b/>
              </w:rPr>
            </w:pPr>
            <w:r w:rsidRPr="006A308E">
              <w:t>Family Law Rules</w:t>
            </w:r>
            <w:r w:rsidR="004D37E3" w:rsidRPr="006A308E">
              <w:t xml:space="preserve"> 2021</w:t>
            </w:r>
            <w:r w:rsidRPr="006A308E">
              <w:t xml:space="preserve"> </w:t>
            </w:r>
            <w:r w:rsidR="003064FE" w:rsidRPr="006A308E">
              <w:t>-</w:t>
            </w:r>
            <w:r w:rsidRPr="006A308E">
              <w:t xml:space="preserve"> RULE </w:t>
            </w:r>
            <w:r w:rsidR="00420783" w:rsidRPr="006A308E">
              <w:rPr>
                <w:b/>
              </w:rPr>
              <w:t>8.15</w:t>
            </w:r>
          </w:p>
          <w:p w14:paraId="4AF84ED7" w14:textId="77777777" w:rsidR="00C30FF6" w:rsidRPr="006A308E" w:rsidRDefault="00FF689E" w:rsidP="003064FE">
            <w:pPr>
              <w:tabs>
                <w:tab w:val="left" w:pos="1200"/>
              </w:tabs>
            </w:pPr>
            <w:r w:rsidRPr="006A308E">
              <w:t>General Federal Law</w:t>
            </w:r>
            <w:r w:rsidR="00C30FF6" w:rsidRPr="006A308E">
              <w:t xml:space="preserve"> Rules 2021 </w:t>
            </w:r>
            <w:r w:rsidR="003064FE" w:rsidRPr="006A308E">
              <w:t>-</w:t>
            </w:r>
            <w:r w:rsidR="00C30FF6" w:rsidRPr="006A308E">
              <w:t xml:space="preserve"> R</w:t>
            </w:r>
            <w:r w:rsidR="00DC11F8" w:rsidRPr="006A308E">
              <w:t>ULE</w:t>
            </w:r>
            <w:r w:rsidR="00C30FF6" w:rsidRPr="006A308E">
              <w:t xml:space="preserve"> </w:t>
            </w:r>
            <w:r w:rsidR="0033288A" w:rsidRPr="006A308E">
              <w:rPr>
                <w:b/>
              </w:rPr>
              <w:t>4.04</w:t>
            </w:r>
          </w:p>
        </w:tc>
      </w:tr>
      <w:tr w:rsidR="005F764B" w:rsidRPr="006A308E" w14:paraId="46E66EC1" w14:textId="77777777">
        <w:tblPrEx>
          <w:tblCellMar>
            <w:left w:w="108" w:type="dxa"/>
            <w:right w:w="108" w:type="dxa"/>
          </w:tblCellMar>
          <w:tblLook w:val="0000" w:firstRow="0" w:lastRow="0" w:firstColumn="0" w:lastColumn="0" w:noHBand="0" w:noVBand="0"/>
        </w:tblPrEx>
        <w:trPr>
          <w:cantSplit/>
          <w:trHeight w:hRule="exact" w:val="340"/>
        </w:trPr>
        <w:tc>
          <w:tcPr>
            <w:tcW w:w="5508" w:type="dxa"/>
            <w:gridSpan w:val="4"/>
            <w:vMerge w:val="restart"/>
            <w:tcBorders>
              <w:top w:val="single" w:sz="2" w:space="0" w:color="FFFFFF"/>
              <w:left w:val="single" w:sz="2" w:space="0" w:color="FFFFFF"/>
              <w:right w:val="single" w:sz="36" w:space="0" w:color="C0C0C0"/>
            </w:tcBorders>
          </w:tcPr>
          <w:p w14:paraId="0C427959" w14:textId="77777777" w:rsidR="00ED5B90" w:rsidRPr="006A308E" w:rsidRDefault="00ED5B90">
            <w:pPr>
              <w:spacing w:before="240" w:after="60"/>
              <w:ind w:right="-318"/>
              <w:rPr>
                <w:b/>
              </w:rPr>
            </w:pPr>
            <w:r w:rsidRPr="006A308E">
              <w:rPr>
                <w:b/>
              </w:rPr>
              <w:t>Filed in:</w:t>
            </w:r>
          </w:p>
          <w:p w14:paraId="6D35FDC2" w14:textId="77777777" w:rsidR="00ED5B90" w:rsidRPr="006A308E" w:rsidRDefault="00A07AD4">
            <w:pPr>
              <w:spacing w:after="20"/>
              <w:ind w:right="-318"/>
            </w:pPr>
            <w:r w:rsidRPr="006A308E">
              <w:rPr>
                <w:sz w:val="28"/>
              </w:rPr>
              <w:fldChar w:fldCharType="begin">
                <w:ffData>
                  <w:name w:val=""/>
                  <w:enabled/>
                  <w:calcOnExit w:val="0"/>
                  <w:checkBox>
                    <w:sizeAuto/>
                    <w:default w:val="1"/>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00ED5B90" w:rsidRPr="006A308E">
              <w:t xml:space="preserve"> </w:t>
            </w:r>
            <w:r w:rsidR="00420783" w:rsidRPr="006A308E">
              <w:t xml:space="preserve">Federal Circuit and </w:t>
            </w:r>
            <w:r w:rsidR="00ED5B90" w:rsidRPr="006A308E">
              <w:t>Family Court of Australia</w:t>
            </w:r>
          </w:p>
          <w:p w14:paraId="4B54DEAE" w14:textId="77777777" w:rsidR="00ED5B90" w:rsidRPr="006A308E" w:rsidRDefault="00ED5B90">
            <w:pPr>
              <w:spacing w:after="20"/>
              <w:ind w:right="-318"/>
            </w:pPr>
            <w:r w:rsidRPr="006A308E">
              <w:rPr>
                <w:sz w:val="28"/>
              </w:rPr>
              <w:fldChar w:fldCharType="begin">
                <w:ffData>
                  <w:name w:val="Check2"/>
                  <w:enabled/>
                  <w:calcOnExit w:val="0"/>
                  <w:checkBox>
                    <w:sizeAuto/>
                    <w:default w:val="0"/>
                  </w:checkBox>
                </w:ffData>
              </w:fldChar>
            </w:r>
            <w:bookmarkStart w:id="0" w:name="Check2"/>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0"/>
            <w:r w:rsidRPr="006A308E">
              <w:t xml:space="preserve"> Family Court of Western Australia</w:t>
            </w:r>
          </w:p>
          <w:p w14:paraId="11EFA5EF" w14:textId="77777777" w:rsidR="00ED5B90" w:rsidRPr="006A308E" w:rsidRDefault="00ED5B90">
            <w:pPr>
              <w:tabs>
                <w:tab w:val="right" w:pos="5160"/>
              </w:tabs>
              <w:ind w:right="-318"/>
            </w:pPr>
            <w:r w:rsidRPr="006A308E">
              <w:rPr>
                <w:sz w:val="28"/>
              </w:rPr>
              <w:fldChar w:fldCharType="begin">
                <w:ffData>
                  <w:name w:val="Check4"/>
                  <w:enabled/>
                  <w:calcOnExit w:val="0"/>
                  <w:checkBox>
                    <w:sizeAuto/>
                    <w:default w:val="0"/>
                  </w:checkBox>
                </w:ffData>
              </w:fldChar>
            </w:r>
            <w:bookmarkStart w:id="1" w:name="Check4"/>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1"/>
            <w:r w:rsidRPr="006A308E">
              <w:t xml:space="preserve"> Other (specify) </w:t>
            </w:r>
            <w:r w:rsidRPr="006A308E">
              <w:rPr>
                <w:sz w:val="24"/>
                <w:szCs w:val="24"/>
                <w:u w:val="single"/>
              </w:rPr>
              <w:fldChar w:fldCharType="begin">
                <w:ffData>
                  <w:name w:val="Text1"/>
                  <w:enabled/>
                  <w:calcOnExit w:val="0"/>
                  <w:textInput/>
                </w:ffData>
              </w:fldChar>
            </w:r>
            <w:bookmarkStart w:id="2" w:name="Text1"/>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bookmarkEnd w:id="2"/>
          </w:p>
          <w:p w14:paraId="31BD8ACE" w14:textId="77777777" w:rsidR="0033288A" w:rsidRPr="006A308E" w:rsidRDefault="0033288A">
            <w:pPr>
              <w:ind w:right="-318"/>
            </w:pPr>
          </w:p>
          <w:p w14:paraId="4F82D787" w14:textId="77777777" w:rsidR="0033288A" w:rsidRPr="006A308E" w:rsidRDefault="0033288A" w:rsidP="003B202B">
            <w:pPr>
              <w:spacing w:after="60"/>
              <w:ind w:right="-318"/>
              <w:rPr>
                <w:b/>
              </w:rPr>
            </w:pPr>
            <w:r w:rsidRPr="006A308E">
              <w:rPr>
                <w:b/>
              </w:rPr>
              <w:t>Type of proceedings:</w:t>
            </w:r>
          </w:p>
          <w:p w14:paraId="699335F3" w14:textId="77777777" w:rsidR="0033288A" w:rsidRPr="006A308E" w:rsidRDefault="006A38DE" w:rsidP="0033288A">
            <w:pPr>
              <w:spacing w:after="20"/>
              <w:ind w:right="-318"/>
            </w:pPr>
            <w:r w:rsidRPr="006A308E">
              <w:rPr>
                <w:sz w:val="28"/>
              </w:rPr>
              <w:fldChar w:fldCharType="begin">
                <w:ffData>
                  <w:name w:val=""/>
                  <w:enabled/>
                  <w:calcOnExit w:val="0"/>
                  <w:checkBox>
                    <w:sizeAuto/>
                    <w:default w:val="1"/>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0033288A" w:rsidRPr="006A308E">
              <w:t xml:space="preserve"> Family law proceedings</w:t>
            </w:r>
          </w:p>
          <w:p w14:paraId="4F89984C" w14:textId="77777777" w:rsidR="0033288A" w:rsidRPr="006A308E" w:rsidRDefault="0033288A" w:rsidP="0033288A">
            <w:pPr>
              <w:spacing w:after="20"/>
              <w:ind w:right="-318"/>
            </w:pPr>
            <w:r w:rsidRPr="006A308E">
              <w:rPr>
                <w:sz w:val="28"/>
              </w:rPr>
              <w:fldChar w:fldCharType="begin">
                <w:ffData>
                  <w:name w:val="Check2"/>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Migration proceedings</w:t>
            </w:r>
          </w:p>
          <w:p w14:paraId="6CA48076" w14:textId="77777777" w:rsidR="0033288A" w:rsidRPr="006A308E" w:rsidRDefault="0033288A" w:rsidP="0033288A">
            <w:pPr>
              <w:spacing w:after="20"/>
              <w:ind w:right="-318"/>
            </w:pPr>
            <w:r w:rsidRPr="006A308E">
              <w:rPr>
                <w:sz w:val="28"/>
              </w:rPr>
              <w:fldChar w:fldCharType="begin">
                <w:ffData>
                  <w:name w:val="Check2"/>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General federal law proceedings</w:t>
            </w:r>
          </w:p>
          <w:p w14:paraId="7DE11B6F" w14:textId="77777777" w:rsidR="0033288A" w:rsidRPr="006A308E" w:rsidRDefault="0033288A" w:rsidP="0033288A">
            <w:pPr>
              <w:tabs>
                <w:tab w:val="right" w:pos="5160"/>
              </w:tabs>
              <w:ind w:right="-318"/>
            </w:pPr>
            <w:r w:rsidRPr="006A308E">
              <w:rPr>
                <w:sz w:val="28"/>
              </w:rPr>
              <w:fldChar w:fldCharType="begin">
                <w:ffData>
                  <w:name w:val="Check4"/>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Other (specify) </w:t>
            </w:r>
            <w:r w:rsidRPr="006A308E">
              <w:rPr>
                <w:sz w:val="24"/>
                <w:szCs w:val="24"/>
                <w:u w:val="single"/>
              </w:rPr>
              <w:fldChar w:fldCharType="begin">
                <w:ffData>
                  <w:name w:val="Text1"/>
                  <w:enabled/>
                  <w:calcOnExit w:val="0"/>
                  <w:textInput/>
                </w:ffData>
              </w:fldChar>
            </w:r>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p>
          <w:p w14:paraId="3FE6792B" w14:textId="77777777" w:rsidR="0033288A" w:rsidRPr="006A308E" w:rsidRDefault="0033288A">
            <w:pPr>
              <w:ind w:right="-318"/>
            </w:pPr>
          </w:p>
          <w:p w14:paraId="07C34C9A" w14:textId="77777777" w:rsidR="00ED5B90" w:rsidRPr="006A308E" w:rsidRDefault="00ED5B90">
            <w:pPr>
              <w:rPr>
                <w:b/>
              </w:rPr>
            </w:pPr>
            <w:r w:rsidRPr="006A308E">
              <w:rPr>
                <w:b/>
              </w:rPr>
              <w:t>Filed on behalf of:</w:t>
            </w:r>
          </w:p>
          <w:p w14:paraId="6A5E6B96" w14:textId="77777777" w:rsidR="00ED5B90" w:rsidRPr="006A308E" w:rsidRDefault="00ED5B90" w:rsidP="00E579BF">
            <w:pPr>
              <w:tabs>
                <w:tab w:val="right" w:pos="5160"/>
              </w:tabs>
              <w:spacing w:before="20"/>
              <w:ind w:right="-318"/>
            </w:pPr>
            <w:r w:rsidRPr="006A308E">
              <w:t xml:space="preserve">Full name: </w:t>
            </w:r>
            <w:r w:rsidR="006A38DE" w:rsidRPr="006A308E">
              <w:rPr>
                <w:sz w:val="24"/>
                <w:szCs w:val="24"/>
                <w:u w:val="single"/>
              </w:rPr>
              <w:t xml:space="preserve">Gary </w:t>
            </w:r>
            <w:r w:rsidR="000714F5" w:rsidRPr="006A308E">
              <w:rPr>
                <w:sz w:val="24"/>
                <w:szCs w:val="24"/>
                <w:u w:val="single"/>
              </w:rPr>
              <w:t xml:space="preserve">Steven </w:t>
            </w:r>
            <w:r w:rsidR="006A38DE" w:rsidRPr="006A308E">
              <w:rPr>
                <w:sz w:val="24"/>
                <w:szCs w:val="24"/>
                <w:u w:val="single"/>
              </w:rPr>
              <w:t>Benson</w:t>
            </w:r>
            <w:r w:rsidRPr="006A308E">
              <w:rPr>
                <w:u w:val="single"/>
              </w:rPr>
              <w:t xml:space="preserve">    </w:t>
            </w:r>
            <w:r w:rsidRPr="006A308E">
              <w:rPr>
                <w:sz w:val="24"/>
                <w:u w:val="single"/>
              </w:rPr>
              <w:tab/>
            </w:r>
          </w:p>
        </w:tc>
        <w:tc>
          <w:tcPr>
            <w:tcW w:w="4200" w:type="dxa"/>
            <w:gridSpan w:val="2"/>
            <w:tcBorders>
              <w:left w:val="single" w:sz="36" w:space="0" w:color="C0C0C0"/>
              <w:bottom w:val="single" w:sz="4" w:space="0" w:color="000000"/>
              <w:right w:val="single" w:sz="4" w:space="0" w:color="FFFFFF"/>
            </w:tcBorders>
            <w:shd w:val="clear" w:color="auto" w:fill="000000"/>
          </w:tcPr>
          <w:p w14:paraId="435249CF" w14:textId="77777777" w:rsidR="00ED5B90" w:rsidRPr="006A308E" w:rsidRDefault="003B202B" w:rsidP="003B202B">
            <w:pPr>
              <w:tabs>
                <w:tab w:val="right" w:leader="underscore" w:pos="3957"/>
              </w:tabs>
              <w:spacing w:before="20"/>
              <w:ind w:left="34"/>
              <w:jc w:val="right"/>
              <w:rPr>
                <w:b/>
              </w:rPr>
            </w:pPr>
            <w:r w:rsidRPr="006A308E">
              <w:rPr>
                <w:b/>
              </w:rPr>
              <w:t>COURT USE ONLY</w:t>
            </w:r>
          </w:p>
        </w:tc>
      </w:tr>
      <w:tr w:rsidR="005F764B" w:rsidRPr="006A308E" w14:paraId="3AFCE427" w14:textId="77777777" w:rsidTr="003064FE">
        <w:tblPrEx>
          <w:tblCellMar>
            <w:left w:w="108" w:type="dxa"/>
            <w:right w:w="108" w:type="dxa"/>
          </w:tblCellMar>
          <w:tblLook w:val="0000" w:firstRow="0" w:lastRow="0" w:firstColumn="0" w:lastColumn="0" w:noHBand="0" w:noVBand="0"/>
        </w:tblPrEx>
        <w:trPr>
          <w:cantSplit/>
          <w:trHeight w:val="3738"/>
        </w:trPr>
        <w:tc>
          <w:tcPr>
            <w:tcW w:w="5508" w:type="dxa"/>
            <w:gridSpan w:val="4"/>
            <w:vMerge/>
            <w:tcBorders>
              <w:left w:val="single" w:sz="2" w:space="0" w:color="FFFFFF"/>
              <w:bottom w:val="single" w:sz="2" w:space="0" w:color="FFFFFF"/>
              <w:right w:val="single" w:sz="36" w:space="0" w:color="C0C0C0"/>
            </w:tcBorders>
          </w:tcPr>
          <w:p w14:paraId="1133B2D0" w14:textId="77777777" w:rsidR="00ED5B90" w:rsidRPr="006A308E" w:rsidRDefault="00ED5B90">
            <w:pPr>
              <w:spacing w:after="60"/>
              <w:ind w:right="-318"/>
            </w:pPr>
          </w:p>
        </w:tc>
        <w:tc>
          <w:tcPr>
            <w:tcW w:w="4200" w:type="dxa"/>
            <w:gridSpan w:val="2"/>
            <w:tcBorders>
              <w:top w:val="single" w:sz="4" w:space="0" w:color="000000"/>
              <w:left w:val="single" w:sz="36" w:space="0" w:color="C0C0C0"/>
              <w:bottom w:val="single" w:sz="36" w:space="0" w:color="C0C0C0"/>
              <w:right w:val="single" w:sz="4" w:space="0" w:color="FFFFFF"/>
            </w:tcBorders>
          </w:tcPr>
          <w:p w14:paraId="075FA118" w14:textId="77777777" w:rsidR="00ED5B90" w:rsidRPr="006A308E" w:rsidRDefault="00ED5B90">
            <w:pPr>
              <w:tabs>
                <w:tab w:val="right" w:leader="underscore" w:pos="4092"/>
              </w:tabs>
              <w:spacing w:before="120"/>
              <w:ind w:left="34"/>
            </w:pPr>
            <w:r w:rsidRPr="006A308E">
              <w:t xml:space="preserve">Client ID </w:t>
            </w:r>
            <w:r w:rsidRPr="006A308E">
              <w:rPr>
                <w:sz w:val="24"/>
                <w:szCs w:val="24"/>
                <w:u w:val="single"/>
              </w:rPr>
              <w:fldChar w:fldCharType="begin">
                <w:ffData>
                  <w:name w:val="Text126"/>
                  <w:enabled/>
                  <w:calcOnExit w:val="0"/>
                  <w:textInput/>
                </w:ffData>
              </w:fldChar>
            </w:r>
            <w:bookmarkStart w:id="3" w:name="Text126"/>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bookmarkEnd w:id="3"/>
            <w:r w:rsidRPr="006A308E">
              <w:tab/>
            </w:r>
          </w:p>
          <w:p w14:paraId="7AB3CCCA" w14:textId="77777777" w:rsidR="00ED5B90" w:rsidRPr="006A308E" w:rsidRDefault="00ED5B90">
            <w:pPr>
              <w:tabs>
                <w:tab w:val="right" w:leader="underscore" w:pos="4092"/>
              </w:tabs>
              <w:spacing w:before="240" w:after="120"/>
              <w:ind w:left="34"/>
            </w:pPr>
            <w:r w:rsidRPr="006A308E">
              <w:t xml:space="preserve">File number </w:t>
            </w:r>
            <w:r w:rsidR="006A38DE" w:rsidRPr="006A308E">
              <w:rPr>
                <w:sz w:val="24"/>
                <w:szCs w:val="24"/>
                <w:u w:val="single"/>
              </w:rPr>
              <w:t>SYC8535/2021</w:t>
            </w:r>
            <w:r w:rsidRPr="006A308E">
              <w:tab/>
            </w:r>
          </w:p>
          <w:p w14:paraId="5EC44EA0" w14:textId="77777777" w:rsidR="00ED5B90" w:rsidRPr="006A308E" w:rsidRDefault="00ED5B90">
            <w:pPr>
              <w:tabs>
                <w:tab w:val="right" w:leader="underscore" w:pos="3957"/>
              </w:tabs>
              <w:spacing w:before="240" w:after="120"/>
              <w:ind w:left="34"/>
            </w:pPr>
            <w:r w:rsidRPr="006A308E">
              <w:t xml:space="preserve">Filed at </w:t>
            </w:r>
            <w:r w:rsidRPr="006A308E">
              <w:rPr>
                <w:sz w:val="24"/>
                <w:szCs w:val="24"/>
              </w:rPr>
              <w:fldChar w:fldCharType="begin">
                <w:ffData>
                  <w:name w:val="Text128"/>
                  <w:enabled/>
                  <w:calcOnExit w:val="0"/>
                  <w:textInput/>
                </w:ffData>
              </w:fldChar>
            </w:r>
            <w:bookmarkStart w:id="4" w:name="Text128"/>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4"/>
          </w:p>
          <w:p w14:paraId="2C094A09" w14:textId="77777777" w:rsidR="00ED5B90" w:rsidRPr="006A308E" w:rsidRDefault="00ED5B90">
            <w:pPr>
              <w:tabs>
                <w:tab w:val="right" w:leader="underscore" w:pos="3957"/>
              </w:tabs>
              <w:spacing w:before="240" w:after="120" w:line="360" w:lineRule="auto"/>
              <w:ind w:left="34"/>
            </w:pPr>
            <w:r w:rsidRPr="006A308E">
              <w:t xml:space="preserve">Filed on </w:t>
            </w:r>
            <w:r w:rsidRPr="006A308E">
              <w:rPr>
                <w:sz w:val="24"/>
                <w:szCs w:val="24"/>
              </w:rPr>
              <w:fldChar w:fldCharType="begin">
                <w:ffData>
                  <w:name w:val="Text129"/>
                  <w:enabled/>
                  <w:calcOnExit w:val="0"/>
                  <w:textInput/>
                </w:ffData>
              </w:fldChar>
            </w:r>
            <w:bookmarkStart w:id="5" w:name="Text129"/>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5"/>
          </w:p>
          <w:p w14:paraId="7B6A030C" w14:textId="77777777" w:rsidR="00ED5B90" w:rsidRPr="006A308E" w:rsidRDefault="00ED5B90">
            <w:pPr>
              <w:tabs>
                <w:tab w:val="right" w:leader="underscore" w:pos="4092"/>
              </w:tabs>
              <w:ind w:left="34"/>
            </w:pPr>
            <w:r w:rsidRPr="006A308E">
              <w:t xml:space="preserve">Court location  </w:t>
            </w:r>
            <w:r w:rsidRPr="006A308E">
              <w:rPr>
                <w:sz w:val="24"/>
                <w:szCs w:val="24"/>
                <w:u w:val="single"/>
              </w:rPr>
              <w:fldChar w:fldCharType="begin">
                <w:ffData>
                  <w:name w:val="Text130"/>
                  <w:enabled/>
                  <w:calcOnExit w:val="0"/>
                  <w:textInput/>
                </w:ffData>
              </w:fldChar>
            </w:r>
            <w:bookmarkStart w:id="6" w:name="Text130"/>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bookmarkEnd w:id="6"/>
            <w:r w:rsidRPr="006A308E">
              <w:tab/>
            </w:r>
          </w:p>
          <w:p w14:paraId="2D03E403" w14:textId="77777777" w:rsidR="00ED5B90" w:rsidRPr="006A308E" w:rsidRDefault="00ED5B90">
            <w:pPr>
              <w:tabs>
                <w:tab w:val="right" w:leader="underscore" w:pos="4092"/>
              </w:tabs>
              <w:spacing w:before="240"/>
              <w:ind w:left="34"/>
            </w:pPr>
            <w:r w:rsidRPr="006A308E">
              <w:t xml:space="preserve">Court date   </w:t>
            </w:r>
            <w:r w:rsidRPr="006A308E">
              <w:rPr>
                <w:sz w:val="24"/>
                <w:szCs w:val="24"/>
                <w:u w:val="single"/>
              </w:rPr>
              <w:fldChar w:fldCharType="begin">
                <w:ffData>
                  <w:name w:val="Text131"/>
                  <w:enabled/>
                  <w:calcOnExit w:val="0"/>
                  <w:textInput/>
                </w:ffData>
              </w:fldChar>
            </w:r>
            <w:bookmarkStart w:id="7" w:name="Text131"/>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bookmarkEnd w:id="7"/>
            <w:r w:rsidRPr="006A308E">
              <w:tab/>
            </w:r>
          </w:p>
          <w:p w14:paraId="094F1C49" w14:textId="77777777" w:rsidR="00ED5B90" w:rsidRPr="006A308E" w:rsidRDefault="00ED5B90">
            <w:pPr>
              <w:tabs>
                <w:tab w:val="right" w:leader="underscore" w:pos="3957"/>
              </w:tabs>
              <w:spacing w:before="120"/>
              <w:ind w:left="34"/>
            </w:pPr>
          </w:p>
        </w:tc>
      </w:tr>
      <w:tr w:rsidR="005F764B" w:rsidRPr="006A308E" w14:paraId="5ECC0524" w14:textId="77777777">
        <w:tblPrEx>
          <w:tblCellMar>
            <w:left w:w="108" w:type="dxa"/>
            <w:right w:w="108" w:type="dxa"/>
          </w:tblCellMar>
        </w:tblPrEx>
        <w:tc>
          <w:tcPr>
            <w:tcW w:w="9708" w:type="dxa"/>
            <w:gridSpan w:val="6"/>
          </w:tcPr>
          <w:p w14:paraId="12C97886" w14:textId="77777777" w:rsidR="00ED5B90" w:rsidRPr="006A308E" w:rsidRDefault="00ED5B90" w:rsidP="00501CE2">
            <w:pPr>
              <w:pStyle w:val="BodyText"/>
              <w:spacing w:before="240"/>
              <w:rPr>
                <w:b w:val="0"/>
              </w:rPr>
            </w:pPr>
            <w:r w:rsidRPr="006A308E">
              <w:rPr>
                <w:b w:val="0"/>
              </w:rPr>
              <w:t xml:space="preserve">Name of person swearing/affirming this affidavit </w:t>
            </w:r>
            <w:r w:rsidRPr="006A308E">
              <w:rPr>
                <w:b w:val="0"/>
                <w:sz w:val="16"/>
              </w:rPr>
              <w:t>(SEE PART C)</w:t>
            </w:r>
          </w:p>
          <w:p w14:paraId="562163AD" w14:textId="77777777" w:rsidR="00ED5B90" w:rsidRPr="006A308E" w:rsidRDefault="006A38DE" w:rsidP="002D0195">
            <w:pPr>
              <w:tabs>
                <w:tab w:val="right" w:pos="9600"/>
              </w:tabs>
              <w:spacing w:after="120"/>
              <w:rPr>
                <w:sz w:val="24"/>
                <w:szCs w:val="24"/>
                <w:u w:val="single"/>
              </w:rPr>
            </w:pPr>
            <w:r w:rsidRPr="006A308E">
              <w:rPr>
                <w:sz w:val="24"/>
                <w:szCs w:val="24"/>
                <w:u w:val="single"/>
              </w:rPr>
              <w:t xml:space="preserve">Gary </w:t>
            </w:r>
            <w:r w:rsidR="00853F8F" w:rsidRPr="006A308E">
              <w:rPr>
                <w:sz w:val="24"/>
                <w:szCs w:val="24"/>
                <w:u w:val="single"/>
              </w:rPr>
              <w:t xml:space="preserve">Steven </w:t>
            </w:r>
            <w:r w:rsidRPr="006A308E">
              <w:rPr>
                <w:sz w:val="24"/>
                <w:szCs w:val="24"/>
                <w:u w:val="single"/>
              </w:rPr>
              <w:t>Benson</w:t>
            </w:r>
            <w:r w:rsidR="00ED5B90" w:rsidRPr="006A308E">
              <w:rPr>
                <w:sz w:val="24"/>
                <w:szCs w:val="24"/>
                <w:u w:val="single"/>
              </w:rPr>
              <w:tab/>
            </w:r>
          </w:p>
          <w:p w14:paraId="59F9CA20" w14:textId="3FC44932" w:rsidR="00ED5B90" w:rsidRPr="006A308E" w:rsidRDefault="00ED5B90" w:rsidP="000C7367">
            <w:pPr>
              <w:pStyle w:val="Header"/>
              <w:tabs>
                <w:tab w:val="clear" w:pos="4320"/>
                <w:tab w:val="clear" w:pos="8640"/>
                <w:tab w:val="right" w:pos="9600"/>
              </w:tabs>
              <w:spacing w:after="240"/>
            </w:pPr>
            <w:r w:rsidRPr="006A308E">
              <w:t xml:space="preserve">Date of swearing/affirming </w:t>
            </w:r>
            <w:r w:rsidRPr="006A308E">
              <w:rPr>
                <w:sz w:val="24"/>
                <w:szCs w:val="24"/>
                <w:u w:val="single"/>
              </w:rPr>
              <w:fldChar w:fldCharType="begin">
                <w:ffData>
                  <w:name w:val="Text134"/>
                  <w:enabled/>
                  <w:calcOnExit w:val="0"/>
                  <w:textInput/>
                </w:ffData>
              </w:fldChar>
            </w:r>
            <w:bookmarkStart w:id="8" w:name="Text134"/>
            <w:r w:rsidRPr="006A308E">
              <w:rPr>
                <w:sz w:val="24"/>
                <w:szCs w:val="24"/>
                <w:u w:val="single"/>
              </w:rPr>
              <w:instrText xml:space="preserve"> FORMTEXT </w:instrText>
            </w:r>
            <w:r w:rsidRPr="006A308E">
              <w:rPr>
                <w:sz w:val="24"/>
                <w:szCs w:val="24"/>
                <w:u w:val="single"/>
              </w:rPr>
            </w:r>
            <w:r w:rsidRPr="006A308E">
              <w:rPr>
                <w:sz w:val="24"/>
                <w:szCs w:val="24"/>
                <w:u w:val="single"/>
              </w:rPr>
              <w:fldChar w:fldCharType="separate"/>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noProof/>
                <w:sz w:val="24"/>
                <w:szCs w:val="24"/>
                <w:u w:val="single"/>
              </w:rPr>
              <w:t> </w:t>
            </w:r>
            <w:r w:rsidRPr="006A308E">
              <w:rPr>
                <w:sz w:val="24"/>
                <w:szCs w:val="24"/>
                <w:u w:val="single"/>
              </w:rPr>
              <w:fldChar w:fldCharType="end"/>
            </w:r>
            <w:bookmarkEnd w:id="8"/>
            <w:r w:rsidRPr="006A308E">
              <w:rPr>
                <w:sz w:val="24"/>
                <w:szCs w:val="24"/>
                <w:u w:val="single"/>
              </w:rPr>
              <w:t>/</w:t>
            </w:r>
            <w:r w:rsidR="00682F97">
              <w:rPr>
                <w:sz w:val="24"/>
                <w:szCs w:val="24"/>
                <w:u w:val="single"/>
              </w:rPr>
              <w:t xml:space="preserve">   </w:t>
            </w:r>
            <w:r w:rsidRPr="006A308E">
              <w:rPr>
                <w:sz w:val="24"/>
                <w:szCs w:val="24"/>
                <w:u w:val="single"/>
              </w:rPr>
              <w:t>/</w:t>
            </w:r>
            <w:r w:rsidR="00682F97">
              <w:rPr>
                <w:sz w:val="24"/>
                <w:szCs w:val="24"/>
                <w:u w:val="single"/>
              </w:rPr>
              <w:t xml:space="preserve">        </w:t>
            </w:r>
          </w:p>
        </w:tc>
      </w:tr>
      <w:tr w:rsidR="005F764B" w:rsidRPr="006A308E" w14:paraId="6AD5A2A3" w14:textId="77777777" w:rsidTr="00833931">
        <w:tblPrEx>
          <w:tblCellMar>
            <w:left w:w="108" w:type="dxa"/>
            <w:right w:w="108" w:type="dxa"/>
          </w:tblCellMar>
          <w:tblLook w:val="0000" w:firstRow="0" w:lastRow="0" w:firstColumn="0" w:lastColumn="0" w:noHBand="0" w:noVBand="0"/>
        </w:tblPrEx>
        <w:trPr>
          <w:trHeight w:val="552"/>
        </w:trPr>
        <w:tc>
          <w:tcPr>
            <w:tcW w:w="1442" w:type="dxa"/>
            <w:tcBorders>
              <w:top w:val="single" w:sz="2" w:space="0" w:color="FFFFFF"/>
              <w:bottom w:val="single" w:sz="2" w:space="0" w:color="FFFFFF"/>
            </w:tcBorders>
            <w:shd w:val="pct80" w:color="auto" w:fill="FFFFFF"/>
            <w:vAlign w:val="center"/>
          </w:tcPr>
          <w:p w14:paraId="53EE15E9" w14:textId="77777777" w:rsidR="00ED5B90" w:rsidRPr="006A308E" w:rsidRDefault="00ED5B90" w:rsidP="00833931">
            <w:pPr>
              <w:pStyle w:val="Heading2"/>
              <w:spacing w:before="0"/>
              <w:ind w:right="-318"/>
            </w:pPr>
            <w:r w:rsidRPr="006A308E">
              <w:rPr>
                <w:sz w:val="36"/>
              </w:rPr>
              <w:t>Part A</w:t>
            </w:r>
          </w:p>
        </w:tc>
        <w:tc>
          <w:tcPr>
            <w:tcW w:w="8266" w:type="dxa"/>
            <w:gridSpan w:val="5"/>
            <w:tcBorders>
              <w:top w:val="single" w:sz="2" w:space="0" w:color="FFFFFF"/>
              <w:bottom w:val="single" w:sz="4" w:space="0" w:color="C0C0C0"/>
            </w:tcBorders>
            <w:shd w:val="pct25" w:color="auto" w:fill="FFFFFF"/>
            <w:vAlign w:val="center"/>
          </w:tcPr>
          <w:p w14:paraId="6FCB71B2" w14:textId="77777777" w:rsidR="00ED5B90" w:rsidRPr="006A308E" w:rsidRDefault="00ED5B90" w:rsidP="00833931">
            <w:pPr>
              <w:ind w:right="-318"/>
              <w:rPr>
                <w:sz w:val="24"/>
              </w:rPr>
            </w:pPr>
            <w:r w:rsidRPr="006A308E">
              <w:rPr>
                <w:b/>
                <w:sz w:val="28"/>
              </w:rPr>
              <w:t>About the parties</w:t>
            </w:r>
          </w:p>
        </w:tc>
      </w:tr>
      <w:tr w:rsidR="005F764B" w:rsidRPr="006A308E" w14:paraId="4AB4322E" w14:textId="77777777">
        <w:tblPrEx>
          <w:tblCellMar>
            <w:left w:w="108" w:type="dxa"/>
            <w:right w:w="108" w:type="dxa"/>
          </w:tblCellMar>
        </w:tblPrEx>
        <w:trPr>
          <w:trHeight w:val="181"/>
        </w:trPr>
        <w:tc>
          <w:tcPr>
            <w:tcW w:w="5088" w:type="dxa"/>
            <w:gridSpan w:val="3"/>
          </w:tcPr>
          <w:p w14:paraId="20CD337D" w14:textId="77777777" w:rsidR="00ED5B90" w:rsidRPr="006A308E" w:rsidRDefault="00ED5B90" w:rsidP="0090092C">
            <w:pPr>
              <w:spacing w:before="40" w:line="360" w:lineRule="auto"/>
              <w:rPr>
                <w:b/>
              </w:rPr>
            </w:pPr>
            <w:r w:rsidRPr="006A308E">
              <w:rPr>
                <w:b/>
              </w:rPr>
              <w:t>APPLICANT 1</w:t>
            </w:r>
          </w:p>
          <w:p w14:paraId="7B3D0804" w14:textId="77777777" w:rsidR="00ED5B90" w:rsidRPr="006A308E" w:rsidRDefault="00ED5B90">
            <w:pPr>
              <w:spacing w:line="360" w:lineRule="auto"/>
              <w:rPr>
                <w:b/>
              </w:rPr>
            </w:pPr>
            <w:r w:rsidRPr="006A308E">
              <w:t xml:space="preserve">Family name </w:t>
            </w:r>
            <w:r w:rsidR="00337A92" w:rsidRPr="006A308E">
              <w:t>(</w:t>
            </w:r>
            <w:r w:rsidRPr="006A308E">
              <w:t>as used now</w:t>
            </w:r>
            <w:r w:rsidR="00337A92" w:rsidRPr="006A308E">
              <w:t>)/Title/Organisation</w:t>
            </w:r>
          </w:p>
        </w:tc>
        <w:tc>
          <w:tcPr>
            <w:tcW w:w="4620" w:type="dxa"/>
            <w:gridSpan w:val="3"/>
          </w:tcPr>
          <w:p w14:paraId="6F6977D6" w14:textId="77777777" w:rsidR="00ED5B90" w:rsidRPr="006A308E" w:rsidRDefault="00ED5B90" w:rsidP="0090092C">
            <w:pPr>
              <w:spacing w:before="40" w:line="360" w:lineRule="auto"/>
              <w:rPr>
                <w:b/>
              </w:rPr>
            </w:pPr>
            <w:r w:rsidRPr="006A308E">
              <w:rPr>
                <w:b/>
              </w:rPr>
              <w:t>RESPONDENT 1</w:t>
            </w:r>
          </w:p>
          <w:p w14:paraId="3C274CA5" w14:textId="77777777" w:rsidR="00ED5B90" w:rsidRPr="006A308E" w:rsidRDefault="00ED5B90">
            <w:pPr>
              <w:spacing w:line="360" w:lineRule="auto"/>
              <w:rPr>
                <w:b/>
              </w:rPr>
            </w:pPr>
            <w:r w:rsidRPr="006A308E">
              <w:t xml:space="preserve">Family name </w:t>
            </w:r>
            <w:r w:rsidR="00337A92" w:rsidRPr="006A308E">
              <w:t>(</w:t>
            </w:r>
            <w:r w:rsidRPr="006A308E">
              <w:t>as used now</w:t>
            </w:r>
            <w:r w:rsidR="00337A92" w:rsidRPr="006A308E">
              <w:t>)/Title/Organisation</w:t>
            </w:r>
          </w:p>
        </w:tc>
      </w:tr>
      <w:tr w:rsidR="005F764B" w:rsidRPr="006A308E" w14:paraId="0DC694A9"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7DF5D930" w14:textId="77777777" w:rsidR="00ED5B90" w:rsidRPr="006A308E" w:rsidRDefault="00542074">
            <w:pPr>
              <w:spacing w:line="360" w:lineRule="auto"/>
              <w:jc w:val="both"/>
              <w:rPr>
                <w:b/>
                <w:sz w:val="24"/>
                <w:szCs w:val="24"/>
              </w:rPr>
            </w:pPr>
            <w:r w:rsidRPr="006A308E">
              <w:rPr>
                <w:sz w:val="24"/>
                <w:szCs w:val="24"/>
              </w:rPr>
              <w:t>Benson</w:t>
            </w:r>
          </w:p>
        </w:tc>
        <w:tc>
          <w:tcPr>
            <w:tcW w:w="280" w:type="dxa"/>
            <w:tcBorders>
              <w:left w:val="single" w:sz="4" w:space="0" w:color="auto"/>
              <w:right w:val="single" w:sz="4" w:space="0" w:color="auto"/>
            </w:tcBorders>
          </w:tcPr>
          <w:p w14:paraId="5B99F568" w14:textId="77777777" w:rsidR="00ED5B90" w:rsidRPr="006A308E" w:rsidRDefault="00ED5B90">
            <w:pPr>
              <w:spacing w:line="360" w:lineRule="auto"/>
              <w:jc w:val="both"/>
              <w:rPr>
                <w:b/>
              </w:rPr>
            </w:pPr>
          </w:p>
        </w:tc>
        <w:tc>
          <w:tcPr>
            <w:tcW w:w="4620" w:type="dxa"/>
            <w:gridSpan w:val="3"/>
            <w:tcBorders>
              <w:top w:val="single" w:sz="4" w:space="0" w:color="auto"/>
              <w:left w:val="single" w:sz="4" w:space="0" w:color="auto"/>
              <w:right w:val="single" w:sz="4" w:space="0" w:color="auto"/>
            </w:tcBorders>
          </w:tcPr>
          <w:p w14:paraId="3C687112" w14:textId="77777777" w:rsidR="00ED5B90" w:rsidRPr="006A308E" w:rsidRDefault="00542074">
            <w:pPr>
              <w:spacing w:line="360" w:lineRule="auto"/>
              <w:jc w:val="both"/>
              <w:rPr>
                <w:sz w:val="24"/>
                <w:szCs w:val="24"/>
              </w:rPr>
            </w:pPr>
            <w:r w:rsidRPr="006A308E">
              <w:rPr>
                <w:sz w:val="24"/>
                <w:szCs w:val="24"/>
              </w:rPr>
              <w:t>Benson</w:t>
            </w:r>
          </w:p>
        </w:tc>
      </w:tr>
      <w:tr w:rsidR="005F764B" w:rsidRPr="006A308E" w14:paraId="6A0D45B8" w14:textId="77777777">
        <w:tblPrEx>
          <w:tblCellMar>
            <w:left w:w="108" w:type="dxa"/>
            <w:right w:w="108" w:type="dxa"/>
          </w:tblCellMar>
        </w:tblPrEx>
        <w:trPr>
          <w:trHeight w:val="181"/>
        </w:trPr>
        <w:tc>
          <w:tcPr>
            <w:tcW w:w="5088" w:type="dxa"/>
            <w:gridSpan w:val="3"/>
          </w:tcPr>
          <w:p w14:paraId="1641D80F" w14:textId="77777777" w:rsidR="00ED5B90" w:rsidRPr="006A308E" w:rsidRDefault="00ED5B90" w:rsidP="000B66BB">
            <w:pPr>
              <w:spacing w:line="360" w:lineRule="auto"/>
              <w:jc w:val="both"/>
            </w:pPr>
            <w:r w:rsidRPr="006A308E">
              <w:t>Given names</w:t>
            </w:r>
            <w:r w:rsidR="00337A92" w:rsidRPr="006A308E">
              <w:t xml:space="preserve"> (</w:t>
            </w:r>
            <w:r w:rsidR="000B66BB" w:rsidRPr="006A308E">
              <w:t>as</w:t>
            </w:r>
            <w:r w:rsidR="00337A92" w:rsidRPr="006A308E">
              <w:t xml:space="preserve"> required)</w:t>
            </w:r>
          </w:p>
        </w:tc>
        <w:tc>
          <w:tcPr>
            <w:tcW w:w="4620" w:type="dxa"/>
            <w:gridSpan w:val="3"/>
            <w:tcBorders>
              <w:top w:val="single" w:sz="4" w:space="0" w:color="auto"/>
              <w:left w:val="nil"/>
              <w:bottom w:val="single" w:sz="4" w:space="0" w:color="auto"/>
            </w:tcBorders>
          </w:tcPr>
          <w:p w14:paraId="770A87EB" w14:textId="77777777" w:rsidR="00ED5B90" w:rsidRPr="006A308E" w:rsidRDefault="00ED5B90">
            <w:pPr>
              <w:spacing w:line="360" w:lineRule="auto"/>
              <w:jc w:val="both"/>
            </w:pPr>
            <w:r w:rsidRPr="006A308E">
              <w:t>Given names</w:t>
            </w:r>
            <w:r w:rsidR="00E4119B" w:rsidRPr="006A308E">
              <w:t xml:space="preserve"> (as required)</w:t>
            </w:r>
          </w:p>
        </w:tc>
      </w:tr>
      <w:tr w:rsidR="005F764B" w:rsidRPr="006A308E" w14:paraId="0880736A"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1A388DB8" w14:textId="77777777" w:rsidR="00ED5B90" w:rsidRPr="006A308E" w:rsidRDefault="00542074">
            <w:pPr>
              <w:spacing w:line="360" w:lineRule="auto"/>
              <w:jc w:val="both"/>
              <w:rPr>
                <w:sz w:val="24"/>
                <w:szCs w:val="24"/>
              </w:rPr>
            </w:pPr>
            <w:r w:rsidRPr="006A308E">
              <w:rPr>
                <w:sz w:val="24"/>
                <w:szCs w:val="24"/>
              </w:rPr>
              <w:t>Debra</w:t>
            </w:r>
            <w:r w:rsidR="00F5756D" w:rsidRPr="006A308E">
              <w:rPr>
                <w:sz w:val="24"/>
                <w:szCs w:val="24"/>
              </w:rPr>
              <w:t xml:space="preserve"> June</w:t>
            </w:r>
          </w:p>
        </w:tc>
        <w:tc>
          <w:tcPr>
            <w:tcW w:w="280" w:type="dxa"/>
            <w:tcBorders>
              <w:left w:val="single" w:sz="4" w:space="0" w:color="auto"/>
              <w:right w:val="single" w:sz="4" w:space="0" w:color="auto"/>
            </w:tcBorders>
          </w:tcPr>
          <w:p w14:paraId="06A19893" w14:textId="77777777" w:rsidR="00ED5B90" w:rsidRPr="006A308E" w:rsidRDefault="00ED5B90">
            <w:pPr>
              <w:spacing w:line="360" w:lineRule="auto"/>
              <w:jc w:val="both"/>
            </w:pPr>
          </w:p>
        </w:tc>
        <w:tc>
          <w:tcPr>
            <w:tcW w:w="4620" w:type="dxa"/>
            <w:gridSpan w:val="3"/>
            <w:tcBorders>
              <w:top w:val="single" w:sz="4" w:space="0" w:color="auto"/>
              <w:left w:val="single" w:sz="4" w:space="0" w:color="auto"/>
              <w:right w:val="single" w:sz="4" w:space="0" w:color="auto"/>
            </w:tcBorders>
          </w:tcPr>
          <w:p w14:paraId="0066F2E2" w14:textId="77777777" w:rsidR="00ED5B90" w:rsidRPr="006A308E" w:rsidRDefault="00542074">
            <w:pPr>
              <w:spacing w:line="360" w:lineRule="auto"/>
              <w:jc w:val="both"/>
              <w:rPr>
                <w:sz w:val="24"/>
                <w:szCs w:val="24"/>
              </w:rPr>
            </w:pPr>
            <w:r w:rsidRPr="006A308E">
              <w:rPr>
                <w:sz w:val="24"/>
                <w:szCs w:val="24"/>
              </w:rPr>
              <w:t>Gary</w:t>
            </w:r>
            <w:r w:rsidR="00EC09F4" w:rsidRPr="006A308E">
              <w:rPr>
                <w:sz w:val="24"/>
                <w:szCs w:val="24"/>
              </w:rPr>
              <w:t xml:space="preserve"> Steven</w:t>
            </w:r>
          </w:p>
        </w:tc>
      </w:tr>
      <w:tr w:rsidR="005F764B" w:rsidRPr="006A308E" w14:paraId="242EBA1D" w14:textId="77777777">
        <w:tblPrEx>
          <w:tblCellMar>
            <w:left w:w="108" w:type="dxa"/>
            <w:right w:w="108" w:type="dxa"/>
          </w:tblCellMar>
        </w:tblPrEx>
        <w:trPr>
          <w:trHeight w:val="181"/>
        </w:trPr>
        <w:tc>
          <w:tcPr>
            <w:tcW w:w="5088" w:type="dxa"/>
            <w:gridSpan w:val="3"/>
          </w:tcPr>
          <w:p w14:paraId="42D85C89" w14:textId="77777777" w:rsidR="00ED5B90" w:rsidRPr="006A308E" w:rsidRDefault="00ED5B90">
            <w:pPr>
              <w:rPr>
                <w:b/>
              </w:rPr>
            </w:pPr>
          </w:p>
          <w:p w14:paraId="0162D060" w14:textId="77777777" w:rsidR="00ED5B90" w:rsidRPr="006A308E" w:rsidRDefault="00ED5B90">
            <w:pPr>
              <w:spacing w:line="360" w:lineRule="auto"/>
              <w:rPr>
                <w:b/>
              </w:rPr>
            </w:pPr>
            <w:r w:rsidRPr="006A308E">
              <w:rPr>
                <w:b/>
              </w:rPr>
              <w:t>APPLICANT 2</w:t>
            </w:r>
          </w:p>
          <w:p w14:paraId="46E0AA8C" w14:textId="77777777" w:rsidR="00ED5B90" w:rsidRPr="006A308E" w:rsidRDefault="00ED5B90">
            <w:pPr>
              <w:pStyle w:val="Header"/>
              <w:tabs>
                <w:tab w:val="clear" w:pos="4320"/>
                <w:tab w:val="clear" w:pos="8640"/>
              </w:tabs>
              <w:spacing w:line="360" w:lineRule="auto"/>
            </w:pPr>
            <w:r w:rsidRPr="006A308E">
              <w:t xml:space="preserve">Family name </w:t>
            </w:r>
            <w:r w:rsidR="00337A92" w:rsidRPr="006A308E">
              <w:t>(</w:t>
            </w:r>
            <w:r w:rsidRPr="006A308E">
              <w:t>as used now</w:t>
            </w:r>
            <w:r w:rsidR="00337A92" w:rsidRPr="006A308E">
              <w:t>)/Title/Organisation</w:t>
            </w:r>
          </w:p>
        </w:tc>
        <w:tc>
          <w:tcPr>
            <w:tcW w:w="4620" w:type="dxa"/>
            <w:gridSpan w:val="3"/>
            <w:tcBorders>
              <w:top w:val="single" w:sz="4" w:space="0" w:color="auto"/>
              <w:bottom w:val="single" w:sz="4" w:space="0" w:color="auto"/>
            </w:tcBorders>
          </w:tcPr>
          <w:p w14:paraId="33FB9521" w14:textId="77777777" w:rsidR="00ED5B90" w:rsidRPr="006A308E" w:rsidRDefault="00ED5B90">
            <w:pPr>
              <w:rPr>
                <w:b/>
              </w:rPr>
            </w:pPr>
          </w:p>
          <w:p w14:paraId="5594D0E1" w14:textId="77777777" w:rsidR="00ED5B90" w:rsidRPr="006A308E" w:rsidRDefault="00ED5B90">
            <w:pPr>
              <w:spacing w:line="360" w:lineRule="auto"/>
              <w:rPr>
                <w:b/>
              </w:rPr>
            </w:pPr>
            <w:r w:rsidRPr="006A308E">
              <w:rPr>
                <w:b/>
              </w:rPr>
              <w:t>RESPONDENT 2</w:t>
            </w:r>
          </w:p>
          <w:p w14:paraId="491E22ED" w14:textId="77777777" w:rsidR="00ED5B90" w:rsidRPr="006A308E" w:rsidRDefault="00ED5B90">
            <w:pPr>
              <w:spacing w:line="360" w:lineRule="auto"/>
            </w:pPr>
            <w:r w:rsidRPr="006A308E">
              <w:t xml:space="preserve">Family name </w:t>
            </w:r>
            <w:r w:rsidR="00337A92" w:rsidRPr="006A308E">
              <w:t>(</w:t>
            </w:r>
            <w:r w:rsidRPr="006A308E">
              <w:t>as used now</w:t>
            </w:r>
            <w:r w:rsidR="00337A92" w:rsidRPr="006A308E">
              <w:t>)/Title/Organisation</w:t>
            </w:r>
          </w:p>
        </w:tc>
      </w:tr>
      <w:tr w:rsidR="005F764B" w:rsidRPr="006A308E" w14:paraId="2CB26F56"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2FA6A01C" w14:textId="77777777" w:rsidR="00ED5B90" w:rsidRPr="006A308E" w:rsidRDefault="00ED5B90">
            <w:pPr>
              <w:spacing w:line="360" w:lineRule="auto"/>
              <w:jc w:val="both"/>
              <w:rPr>
                <w:sz w:val="24"/>
                <w:szCs w:val="24"/>
              </w:rPr>
            </w:pPr>
            <w:r w:rsidRPr="006A308E">
              <w:rPr>
                <w:sz w:val="24"/>
                <w:szCs w:val="24"/>
              </w:rPr>
              <w:fldChar w:fldCharType="begin">
                <w:ffData>
                  <w:name w:val="Text3"/>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c>
          <w:tcPr>
            <w:tcW w:w="280" w:type="dxa"/>
            <w:tcBorders>
              <w:left w:val="single" w:sz="4" w:space="0" w:color="auto"/>
              <w:right w:val="single" w:sz="4" w:space="0" w:color="auto"/>
            </w:tcBorders>
          </w:tcPr>
          <w:p w14:paraId="26592724" w14:textId="77777777" w:rsidR="00ED5B90" w:rsidRPr="006A308E" w:rsidRDefault="00ED5B90">
            <w:pPr>
              <w:spacing w:line="360" w:lineRule="auto"/>
              <w:jc w:val="both"/>
              <w:rPr>
                <w:b/>
              </w:rPr>
            </w:pPr>
          </w:p>
        </w:tc>
        <w:tc>
          <w:tcPr>
            <w:tcW w:w="4620" w:type="dxa"/>
            <w:gridSpan w:val="3"/>
            <w:tcBorders>
              <w:top w:val="single" w:sz="4" w:space="0" w:color="auto"/>
              <w:left w:val="single" w:sz="4" w:space="0" w:color="auto"/>
              <w:right w:val="single" w:sz="4" w:space="0" w:color="auto"/>
            </w:tcBorders>
          </w:tcPr>
          <w:p w14:paraId="453F692B" w14:textId="77777777" w:rsidR="00ED5B90" w:rsidRPr="006A308E" w:rsidRDefault="00ED5B90">
            <w:pPr>
              <w:spacing w:line="360" w:lineRule="auto"/>
              <w:jc w:val="both"/>
              <w:rPr>
                <w:sz w:val="24"/>
                <w:szCs w:val="24"/>
              </w:rPr>
            </w:pPr>
            <w:r w:rsidRPr="006A308E">
              <w:rPr>
                <w:sz w:val="24"/>
                <w:szCs w:val="24"/>
              </w:rPr>
              <w:fldChar w:fldCharType="begin">
                <w:ffData>
                  <w:name w:val="Text3"/>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254EEADE" w14:textId="77777777">
        <w:tblPrEx>
          <w:tblCellMar>
            <w:left w:w="108" w:type="dxa"/>
            <w:right w:w="108" w:type="dxa"/>
          </w:tblCellMar>
        </w:tblPrEx>
        <w:trPr>
          <w:trHeight w:val="181"/>
        </w:trPr>
        <w:tc>
          <w:tcPr>
            <w:tcW w:w="5088" w:type="dxa"/>
            <w:gridSpan w:val="3"/>
          </w:tcPr>
          <w:p w14:paraId="5466127A" w14:textId="77777777" w:rsidR="00ED5B90" w:rsidRPr="006A308E" w:rsidRDefault="00ED5B90" w:rsidP="00EA7162">
            <w:pPr>
              <w:spacing w:before="20" w:line="360" w:lineRule="auto"/>
              <w:jc w:val="both"/>
              <w:rPr>
                <w:b/>
              </w:rPr>
            </w:pPr>
            <w:r w:rsidRPr="006A308E">
              <w:t>Given names</w:t>
            </w:r>
            <w:r w:rsidR="00E4119B" w:rsidRPr="006A308E">
              <w:t xml:space="preserve"> (as required)</w:t>
            </w:r>
          </w:p>
        </w:tc>
        <w:tc>
          <w:tcPr>
            <w:tcW w:w="4620" w:type="dxa"/>
            <w:gridSpan w:val="3"/>
            <w:tcBorders>
              <w:top w:val="single" w:sz="4" w:space="0" w:color="auto"/>
              <w:left w:val="nil"/>
            </w:tcBorders>
          </w:tcPr>
          <w:p w14:paraId="6ADFC329" w14:textId="77777777" w:rsidR="00ED5B90" w:rsidRPr="006A308E" w:rsidRDefault="00ED5B90" w:rsidP="00EA7162">
            <w:pPr>
              <w:spacing w:before="20" w:line="360" w:lineRule="auto"/>
              <w:jc w:val="both"/>
              <w:rPr>
                <w:b/>
              </w:rPr>
            </w:pPr>
            <w:r w:rsidRPr="006A308E">
              <w:t>Given names</w:t>
            </w:r>
            <w:r w:rsidR="00E4119B" w:rsidRPr="006A308E">
              <w:t xml:space="preserve"> (as required)</w:t>
            </w:r>
          </w:p>
        </w:tc>
      </w:tr>
      <w:tr w:rsidR="005F764B" w:rsidRPr="006A308E" w14:paraId="53A8FF84" w14:textId="77777777">
        <w:tblPrEx>
          <w:tblCellMar>
            <w:left w:w="108" w:type="dxa"/>
            <w:right w:w="108" w:type="dxa"/>
          </w:tblCellMar>
        </w:tblPrEx>
        <w:trPr>
          <w:trHeight w:val="181"/>
        </w:trPr>
        <w:tc>
          <w:tcPr>
            <w:tcW w:w="4808" w:type="dxa"/>
            <w:gridSpan w:val="2"/>
            <w:tcBorders>
              <w:top w:val="single" w:sz="4" w:space="0" w:color="auto"/>
              <w:left w:val="single" w:sz="4" w:space="0" w:color="auto"/>
              <w:bottom w:val="single" w:sz="4" w:space="0" w:color="auto"/>
              <w:right w:val="single" w:sz="4" w:space="0" w:color="auto"/>
            </w:tcBorders>
          </w:tcPr>
          <w:p w14:paraId="5F94FA92" w14:textId="77777777" w:rsidR="00ED5B90" w:rsidRPr="006A308E" w:rsidRDefault="00ED5B90">
            <w:pPr>
              <w:spacing w:line="360" w:lineRule="auto"/>
              <w:jc w:val="both"/>
              <w:rPr>
                <w:b/>
                <w:sz w:val="24"/>
                <w:szCs w:val="24"/>
              </w:rPr>
            </w:pPr>
            <w:r w:rsidRPr="006A308E">
              <w:rPr>
                <w:sz w:val="24"/>
                <w:szCs w:val="24"/>
              </w:rPr>
              <w:fldChar w:fldCharType="begin">
                <w:ffData>
                  <w:name w:val="Text4"/>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c>
          <w:tcPr>
            <w:tcW w:w="280" w:type="dxa"/>
            <w:tcBorders>
              <w:left w:val="single" w:sz="4" w:space="0" w:color="auto"/>
              <w:right w:val="single" w:sz="4" w:space="0" w:color="auto"/>
            </w:tcBorders>
          </w:tcPr>
          <w:p w14:paraId="715DAE85" w14:textId="77777777" w:rsidR="00ED5B90" w:rsidRPr="006A308E" w:rsidRDefault="00ED5B90">
            <w:pPr>
              <w:spacing w:line="360" w:lineRule="auto"/>
              <w:jc w:val="both"/>
              <w:rPr>
                <w:b/>
              </w:rPr>
            </w:pPr>
          </w:p>
        </w:tc>
        <w:tc>
          <w:tcPr>
            <w:tcW w:w="4620" w:type="dxa"/>
            <w:gridSpan w:val="3"/>
            <w:tcBorders>
              <w:top w:val="single" w:sz="4" w:space="0" w:color="auto"/>
              <w:left w:val="single" w:sz="4" w:space="0" w:color="auto"/>
              <w:bottom w:val="single" w:sz="4" w:space="0" w:color="auto"/>
              <w:right w:val="single" w:sz="4" w:space="0" w:color="auto"/>
            </w:tcBorders>
          </w:tcPr>
          <w:p w14:paraId="31FD0B58" w14:textId="77777777" w:rsidR="00ED5B90" w:rsidRPr="006A308E" w:rsidRDefault="00ED5B90">
            <w:pPr>
              <w:spacing w:line="360" w:lineRule="auto"/>
              <w:jc w:val="both"/>
              <w:rPr>
                <w:b/>
                <w:sz w:val="24"/>
                <w:szCs w:val="24"/>
              </w:rPr>
            </w:pPr>
            <w:r w:rsidRPr="006A308E">
              <w:rPr>
                <w:sz w:val="24"/>
                <w:szCs w:val="24"/>
              </w:rPr>
              <w:fldChar w:fldCharType="begin">
                <w:ffData>
                  <w:name w:val="Text4"/>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65024680" w14:textId="77777777" w:rsidTr="002F5E7C">
        <w:tblPrEx>
          <w:tblCellMar>
            <w:left w:w="108" w:type="dxa"/>
            <w:right w:w="108" w:type="dxa"/>
          </w:tblCellMar>
        </w:tblPrEx>
        <w:trPr>
          <w:cantSplit/>
          <w:trHeight w:val="126"/>
        </w:trPr>
        <w:tc>
          <w:tcPr>
            <w:tcW w:w="9708" w:type="dxa"/>
            <w:gridSpan w:val="6"/>
            <w:tcBorders>
              <w:bottom w:val="single" w:sz="8" w:space="0" w:color="404040"/>
            </w:tcBorders>
          </w:tcPr>
          <w:p w14:paraId="155F4EE9" w14:textId="77777777" w:rsidR="00ED5B90" w:rsidRPr="006A308E" w:rsidRDefault="00ED5B90" w:rsidP="00F411E9">
            <w:pPr>
              <w:pStyle w:val="Header"/>
              <w:tabs>
                <w:tab w:val="clear" w:pos="4320"/>
                <w:tab w:val="clear" w:pos="8640"/>
              </w:tabs>
              <w:spacing w:before="360" w:after="120"/>
            </w:pPr>
            <w:r w:rsidRPr="006A308E">
              <w:t>What is the contact address (address for service) in Australia for the party filing this affidavit?</w:t>
            </w:r>
          </w:p>
          <w:p w14:paraId="0462FFF7" w14:textId="77777777" w:rsidR="00ED5B90" w:rsidRPr="006A308E" w:rsidRDefault="00ED5B90" w:rsidP="00BE1879">
            <w:pPr>
              <w:pStyle w:val="Header"/>
              <w:tabs>
                <w:tab w:val="clear" w:pos="4320"/>
                <w:tab w:val="clear" w:pos="8640"/>
              </w:tabs>
              <w:spacing w:after="60"/>
              <w:rPr>
                <w:sz w:val="16"/>
              </w:rPr>
            </w:pPr>
            <w:r w:rsidRPr="006A308E">
              <w:rPr>
                <w:sz w:val="16"/>
              </w:rPr>
              <w:t>You do not have to give your residential address. You may give another address at which you are satisfied that you will receive documents. If you give a lawyer’s address, include the name of the law firm.</w:t>
            </w:r>
            <w:r w:rsidR="00A935C6" w:rsidRPr="006A308E">
              <w:rPr>
                <w:sz w:val="16"/>
              </w:rPr>
              <w:t xml:space="preserve"> You </w:t>
            </w:r>
            <w:r w:rsidR="00A935C6" w:rsidRPr="006A308E">
              <w:rPr>
                <w:b/>
                <w:sz w:val="16"/>
              </w:rPr>
              <w:t>must</w:t>
            </w:r>
            <w:r w:rsidR="00A935C6" w:rsidRPr="006A308E">
              <w:rPr>
                <w:sz w:val="16"/>
              </w:rPr>
              <w:t xml:space="preserve"> </w:t>
            </w:r>
            <w:r w:rsidR="009150B9" w:rsidRPr="006A308E">
              <w:rPr>
                <w:sz w:val="16"/>
              </w:rPr>
              <w:t xml:space="preserve">also </w:t>
            </w:r>
            <w:r w:rsidR="00D41D80" w:rsidRPr="006A308E">
              <w:rPr>
                <w:sz w:val="16"/>
              </w:rPr>
              <w:t>give</w:t>
            </w:r>
            <w:r w:rsidR="00A935C6" w:rsidRPr="006A308E">
              <w:rPr>
                <w:sz w:val="16"/>
              </w:rPr>
              <w:t xml:space="preserve"> an email address.</w:t>
            </w:r>
          </w:p>
        </w:tc>
      </w:tr>
      <w:tr w:rsidR="005F764B" w:rsidRPr="006A308E" w14:paraId="6D7AB83E" w14:textId="77777777" w:rsidTr="002F5E7C">
        <w:tblPrEx>
          <w:tblCellMar>
            <w:left w:w="108" w:type="dxa"/>
            <w:right w:w="108" w:type="dxa"/>
          </w:tblCellMar>
        </w:tblPrEx>
        <w:trPr>
          <w:cantSplit/>
          <w:trHeight w:val="126"/>
        </w:trPr>
        <w:tc>
          <w:tcPr>
            <w:tcW w:w="9708" w:type="dxa"/>
            <w:gridSpan w:val="6"/>
            <w:tcBorders>
              <w:top w:val="single" w:sz="8" w:space="0" w:color="404040"/>
              <w:bottom w:val="dotted" w:sz="4" w:space="0" w:color="404040"/>
            </w:tcBorders>
          </w:tcPr>
          <w:p w14:paraId="235776F1" w14:textId="77777777" w:rsidR="00ED5B90" w:rsidRPr="006A308E" w:rsidRDefault="00542074">
            <w:pPr>
              <w:spacing w:line="360" w:lineRule="auto"/>
              <w:rPr>
                <w:sz w:val="24"/>
                <w:szCs w:val="24"/>
              </w:rPr>
            </w:pPr>
            <w:r w:rsidRPr="006A308E">
              <w:rPr>
                <w:sz w:val="24"/>
                <w:szCs w:val="24"/>
              </w:rPr>
              <w:t>c/- Kalpaxis Legal</w:t>
            </w:r>
          </w:p>
        </w:tc>
      </w:tr>
      <w:tr w:rsidR="005F764B" w:rsidRPr="006A308E" w14:paraId="136E0500" w14:textId="77777777" w:rsidTr="002F5E7C">
        <w:tblPrEx>
          <w:tblCellMar>
            <w:left w:w="108" w:type="dxa"/>
            <w:right w:w="108" w:type="dxa"/>
          </w:tblCellMar>
        </w:tblPrEx>
        <w:trPr>
          <w:cantSplit/>
          <w:trHeight w:val="126"/>
        </w:trPr>
        <w:tc>
          <w:tcPr>
            <w:tcW w:w="9708" w:type="dxa"/>
            <w:gridSpan w:val="6"/>
            <w:tcBorders>
              <w:top w:val="dotted" w:sz="4" w:space="0" w:color="404040"/>
              <w:bottom w:val="dotted" w:sz="4" w:space="0" w:color="404040"/>
            </w:tcBorders>
          </w:tcPr>
          <w:p w14:paraId="17FB014F" w14:textId="77777777" w:rsidR="00ED5B90" w:rsidRPr="006A308E" w:rsidRDefault="008B51E5">
            <w:pPr>
              <w:tabs>
                <w:tab w:val="left" w:pos="5500"/>
                <w:tab w:val="left" w:pos="7000"/>
              </w:tabs>
              <w:spacing w:line="360" w:lineRule="auto"/>
            </w:pPr>
            <w:r w:rsidRPr="006A308E">
              <w:rPr>
                <w:sz w:val="24"/>
                <w:szCs w:val="24"/>
              </w:rPr>
              <w:t>Suite 19, Level 3, 27 Hunter Street, Parramatta</w:t>
            </w:r>
            <w:r w:rsidR="00ED5B90" w:rsidRPr="006A308E">
              <w:tab/>
              <w:t xml:space="preserve">State </w:t>
            </w:r>
            <w:r w:rsidRPr="006A308E">
              <w:rPr>
                <w:sz w:val="24"/>
                <w:szCs w:val="24"/>
              </w:rPr>
              <w:t>NSW</w:t>
            </w:r>
            <w:r w:rsidR="00ED5B90" w:rsidRPr="006A308E">
              <w:tab/>
              <w:t xml:space="preserve">Postcode </w:t>
            </w:r>
            <w:r w:rsidRPr="006A308E">
              <w:rPr>
                <w:sz w:val="24"/>
                <w:szCs w:val="24"/>
              </w:rPr>
              <w:t>2150</w:t>
            </w:r>
          </w:p>
        </w:tc>
      </w:tr>
      <w:tr w:rsidR="005F764B" w:rsidRPr="006A308E" w14:paraId="07D6E8B2" w14:textId="77777777" w:rsidTr="002F5E7C">
        <w:tblPrEx>
          <w:tblCellMar>
            <w:left w:w="108" w:type="dxa"/>
            <w:right w:w="108" w:type="dxa"/>
          </w:tblCellMar>
        </w:tblPrEx>
        <w:trPr>
          <w:cantSplit/>
          <w:trHeight w:val="126"/>
        </w:trPr>
        <w:tc>
          <w:tcPr>
            <w:tcW w:w="9708" w:type="dxa"/>
            <w:gridSpan w:val="6"/>
            <w:tcBorders>
              <w:top w:val="dotted" w:sz="4" w:space="0" w:color="404040"/>
              <w:bottom w:val="dotted" w:sz="4" w:space="0" w:color="404040"/>
            </w:tcBorders>
          </w:tcPr>
          <w:p w14:paraId="7EC2878B" w14:textId="77777777" w:rsidR="00ED5B90" w:rsidRPr="006A308E" w:rsidRDefault="00ED5B90">
            <w:pPr>
              <w:tabs>
                <w:tab w:val="left" w:pos="5100"/>
              </w:tabs>
              <w:spacing w:line="360" w:lineRule="auto"/>
            </w:pPr>
            <w:r w:rsidRPr="006A308E">
              <w:t xml:space="preserve">Phone </w:t>
            </w:r>
            <w:r w:rsidR="008B51E5" w:rsidRPr="006A308E">
              <w:rPr>
                <w:sz w:val="24"/>
                <w:szCs w:val="24"/>
              </w:rPr>
              <w:t>(02) 7252 7111</w:t>
            </w:r>
            <w:r w:rsidRPr="006A308E">
              <w:tab/>
            </w:r>
          </w:p>
        </w:tc>
      </w:tr>
      <w:tr w:rsidR="005F764B" w:rsidRPr="006A308E" w14:paraId="3742DA2B" w14:textId="77777777" w:rsidTr="002F5E7C">
        <w:tblPrEx>
          <w:tblCellMar>
            <w:left w:w="108" w:type="dxa"/>
            <w:right w:w="108" w:type="dxa"/>
          </w:tblCellMar>
        </w:tblPrEx>
        <w:trPr>
          <w:cantSplit/>
          <w:trHeight w:val="126"/>
        </w:trPr>
        <w:tc>
          <w:tcPr>
            <w:tcW w:w="9708" w:type="dxa"/>
            <w:gridSpan w:val="6"/>
            <w:tcBorders>
              <w:top w:val="dotted" w:sz="4" w:space="0" w:color="404040"/>
              <w:bottom w:val="dotted" w:sz="4" w:space="0" w:color="404040"/>
            </w:tcBorders>
          </w:tcPr>
          <w:p w14:paraId="5AA99841" w14:textId="77777777" w:rsidR="00ED5B90" w:rsidRPr="006A308E" w:rsidRDefault="00ED5B90">
            <w:pPr>
              <w:spacing w:line="360" w:lineRule="auto"/>
            </w:pPr>
            <w:r w:rsidRPr="006A308E">
              <w:t xml:space="preserve">Lawyer’s code </w:t>
            </w:r>
            <w:r w:rsidRPr="006A308E">
              <w:rPr>
                <w:sz w:val="24"/>
                <w:szCs w:val="24"/>
              </w:rPr>
              <w:fldChar w:fldCharType="begin">
                <w:ffData>
                  <w:name w:val="Text144"/>
                  <w:enabled/>
                  <w:calcOnExit w:val="0"/>
                  <w:textInput/>
                </w:ffData>
              </w:fldChar>
            </w:r>
            <w:bookmarkStart w:id="9" w:name="Text144"/>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9"/>
          </w:p>
        </w:tc>
      </w:tr>
      <w:tr w:rsidR="005F764B" w:rsidRPr="006A308E" w14:paraId="31533951" w14:textId="77777777" w:rsidTr="002F5E7C">
        <w:tblPrEx>
          <w:tblCellMar>
            <w:left w:w="108" w:type="dxa"/>
            <w:right w:w="108" w:type="dxa"/>
          </w:tblCellMar>
        </w:tblPrEx>
        <w:trPr>
          <w:cantSplit/>
          <w:trHeight w:val="126"/>
        </w:trPr>
        <w:tc>
          <w:tcPr>
            <w:tcW w:w="9708" w:type="dxa"/>
            <w:gridSpan w:val="6"/>
            <w:tcBorders>
              <w:top w:val="dotted" w:sz="4" w:space="0" w:color="404040"/>
              <w:bottom w:val="single" w:sz="8" w:space="0" w:color="404040"/>
            </w:tcBorders>
          </w:tcPr>
          <w:p w14:paraId="1AB87452" w14:textId="77777777" w:rsidR="00ED5B90" w:rsidRPr="006A308E" w:rsidRDefault="00ED5B90">
            <w:pPr>
              <w:spacing w:line="360" w:lineRule="auto"/>
            </w:pPr>
            <w:r w:rsidRPr="006A308E">
              <w:t xml:space="preserve">Email </w:t>
            </w:r>
            <w:r w:rsidR="00BE2A1D" w:rsidRPr="006A308E">
              <w:rPr>
                <w:sz w:val="24"/>
                <w:szCs w:val="24"/>
              </w:rPr>
              <w:t>heela@kalpaxislegal.com.au</w:t>
            </w:r>
          </w:p>
        </w:tc>
      </w:tr>
      <w:tr w:rsidR="005F764B" w:rsidRPr="006A308E" w14:paraId="5BAFA62A" w14:textId="77777777" w:rsidTr="002F5E7C">
        <w:tblPrEx>
          <w:tblCellMar>
            <w:left w:w="108" w:type="dxa"/>
            <w:right w:w="108" w:type="dxa"/>
          </w:tblCellMar>
        </w:tblPrEx>
        <w:trPr>
          <w:cantSplit/>
          <w:trHeight w:val="126"/>
        </w:trPr>
        <w:tc>
          <w:tcPr>
            <w:tcW w:w="9708" w:type="dxa"/>
            <w:gridSpan w:val="6"/>
            <w:tcBorders>
              <w:top w:val="single" w:sz="8" w:space="0" w:color="404040"/>
            </w:tcBorders>
          </w:tcPr>
          <w:p w14:paraId="60CAB5DC" w14:textId="77777777" w:rsidR="00ED5B90" w:rsidRPr="006A308E" w:rsidRDefault="00ED5B90">
            <w:pPr>
              <w:rPr>
                <w:b/>
                <w:sz w:val="16"/>
              </w:rPr>
            </w:pPr>
          </w:p>
        </w:tc>
      </w:tr>
    </w:tbl>
    <w:p w14:paraId="7C869303" w14:textId="77777777" w:rsidR="003D4B42" w:rsidRPr="006A308E" w:rsidRDefault="003D4B42">
      <w:pPr>
        <w:sectPr w:rsidR="003D4B42" w:rsidRPr="006A308E" w:rsidSect="00F411E9">
          <w:footerReference w:type="default" r:id="rId21"/>
          <w:type w:val="continuous"/>
          <w:pgSz w:w="11907" w:h="16840" w:code="9"/>
          <w:pgMar w:top="964" w:right="807" w:bottom="567" w:left="1389" w:header="369" w:footer="300" w:gutter="0"/>
          <w:paperSrc w:first="2" w:other="2"/>
          <w:pgNumType w:start="1"/>
          <w:cols w:space="720"/>
          <w:docGrid w:linePitch="360"/>
        </w:sectPr>
      </w:pPr>
    </w:p>
    <w:p w14:paraId="51C2E0A9" w14:textId="77777777" w:rsidR="00ED5B90" w:rsidRPr="006A308E" w:rsidRDefault="00ED5B90" w:rsidP="002D0195">
      <w:pPr>
        <w:jc w:val="right"/>
      </w:pPr>
    </w:p>
    <w:tbl>
      <w:tblPr>
        <w:tblW w:w="0" w:type="auto"/>
        <w:tblLayout w:type="fixed"/>
        <w:tblLook w:val="01E0" w:firstRow="1" w:lastRow="1" w:firstColumn="1" w:lastColumn="1" w:noHBand="0" w:noVBand="0"/>
      </w:tblPr>
      <w:tblGrid>
        <w:gridCol w:w="1408"/>
        <w:gridCol w:w="3680"/>
        <w:gridCol w:w="4620"/>
      </w:tblGrid>
      <w:tr w:rsidR="005F764B" w:rsidRPr="006A308E" w14:paraId="31ADB84D" w14:textId="77777777">
        <w:trPr>
          <w:trHeight w:val="540"/>
        </w:trPr>
        <w:tc>
          <w:tcPr>
            <w:tcW w:w="1408" w:type="dxa"/>
            <w:shd w:val="pct80" w:color="auto" w:fill="FFFFFF"/>
            <w:vAlign w:val="bottom"/>
          </w:tcPr>
          <w:p w14:paraId="3C3195ED" w14:textId="77777777" w:rsidR="00ED5B90" w:rsidRPr="006A308E" w:rsidRDefault="00ED5B90" w:rsidP="009747AC">
            <w:pPr>
              <w:pStyle w:val="Heading1"/>
              <w:spacing w:line="120" w:lineRule="auto"/>
              <w:jc w:val="left"/>
            </w:pPr>
            <w:r w:rsidRPr="006A308E">
              <w:br w:type="page"/>
              <w:t>Part B</w:t>
            </w:r>
          </w:p>
        </w:tc>
        <w:tc>
          <w:tcPr>
            <w:tcW w:w="8300" w:type="dxa"/>
            <w:gridSpan w:val="2"/>
            <w:shd w:val="pct25" w:color="auto" w:fill="FFFFFF"/>
            <w:vAlign w:val="bottom"/>
          </w:tcPr>
          <w:p w14:paraId="55517977" w14:textId="77777777" w:rsidR="00ED5B90" w:rsidRPr="006A308E" w:rsidRDefault="00ED5B90" w:rsidP="009747AC">
            <w:pPr>
              <w:spacing w:before="120" w:after="120" w:line="120" w:lineRule="auto"/>
              <w:rPr>
                <w:b/>
              </w:rPr>
            </w:pPr>
            <w:r w:rsidRPr="006A308E">
              <w:rPr>
                <w:b/>
                <w:sz w:val="28"/>
              </w:rPr>
              <w:t xml:space="preserve">About the </w:t>
            </w:r>
            <w:r w:rsidR="003A2FD3" w:rsidRPr="006A308E">
              <w:rPr>
                <w:b/>
                <w:sz w:val="28"/>
              </w:rPr>
              <w:t xml:space="preserve">independent children’s lawyer </w:t>
            </w:r>
            <w:r w:rsidRPr="006A308E">
              <w:rPr>
                <w:b/>
                <w:sz w:val="28"/>
              </w:rPr>
              <w:t>(if appointed)</w:t>
            </w:r>
          </w:p>
        </w:tc>
      </w:tr>
      <w:tr w:rsidR="005F764B" w:rsidRPr="006A308E" w14:paraId="041216C7" w14:textId="77777777" w:rsidTr="004E4B07">
        <w:trPr>
          <w:trHeight w:val="181"/>
        </w:trPr>
        <w:tc>
          <w:tcPr>
            <w:tcW w:w="5088" w:type="dxa"/>
            <w:gridSpan w:val="2"/>
            <w:vAlign w:val="bottom"/>
          </w:tcPr>
          <w:p w14:paraId="7084354A" w14:textId="77777777" w:rsidR="00ED5B90" w:rsidRPr="006A308E" w:rsidRDefault="003A2FD3" w:rsidP="004E4B07">
            <w:pPr>
              <w:spacing w:before="120"/>
              <w:jc w:val="both"/>
            </w:pPr>
            <w:r w:rsidRPr="006A308E">
              <w:t xml:space="preserve">Independent children’s lawyer </w:t>
            </w:r>
            <w:r w:rsidR="00ED5B90" w:rsidRPr="006A308E">
              <w:t>family name</w:t>
            </w:r>
          </w:p>
        </w:tc>
        <w:tc>
          <w:tcPr>
            <w:tcW w:w="4620" w:type="dxa"/>
            <w:vAlign w:val="bottom"/>
          </w:tcPr>
          <w:p w14:paraId="1AFD577D" w14:textId="77777777" w:rsidR="00ED5B90" w:rsidRPr="006A308E" w:rsidRDefault="00ED5B90" w:rsidP="004E4B07">
            <w:pPr>
              <w:spacing w:before="120"/>
              <w:jc w:val="both"/>
            </w:pPr>
            <w:r w:rsidRPr="006A308E">
              <w:t>Given names</w:t>
            </w:r>
          </w:p>
        </w:tc>
      </w:tr>
      <w:tr w:rsidR="005F764B" w:rsidRPr="006A308E" w14:paraId="039FA7EA" w14:textId="77777777">
        <w:trPr>
          <w:trHeight w:val="181"/>
        </w:trPr>
        <w:tc>
          <w:tcPr>
            <w:tcW w:w="5088" w:type="dxa"/>
            <w:gridSpan w:val="2"/>
            <w:tcBorders>
              <w:top w:val="single" w:sz="4" w:space="0" w:color="auto"/>
              <w:left w:val="single" w:sz="4" w:space="0" w:color="auto"/>
              <w:bottom w:val="single" w:sz="4" w:space="0" w:color="auto"/>
              <w:right w:val="single" w:sz="4" w:space="0" w:color="auto"/>
            </w:tcBorders>
            <w:vAlign w:val="center"/>
          </w:tcPr>
          <w:p w14:paraId="450084E5" w14:textId="77777777" w:rsidR="00ED5B90" w:rsidRPr="006A308E" w:rsidRDefault="00ED5B90">
            <w:pPr>
              <w:spacing w:line="360" w:lineRule="auto"/>
              <w:jc w:val="both"/>
              <w:rPr>
                <w:sz w:val="24"/>
                <w:szCs w:val="24"/>
              </w:rPr>
            </w:pPr>
            <w:r w:rsidRPr="006A308E">
              <w:rPr>
                <w:sz w:val="24"/>
                <w:szCs w:val="24"/>
              </w:rPr>
              <w:fldChar w:fldCharType="begin">
                <w:ffData>
                  <w:name w:val="Text114"/>
                  <w:enabled/>
                  <w:calcOnExit w:val="0"/>
                  <w:textInput/>
                </w:ffData>
              </w:fldChar>
            </w:r>
            <w:bookmarkStart w:id="10" w:name="Text114"/>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0"/>
          </w:p>
        </w:tc>
        <w:tc>
          <w:tcPr>
            <w:tcW w:w="4620" w:type="dxa"/>
            <w:tcBorders>
              <w:top w:val="single" w:sz="4" w:space="0" w:color="auto"/>
              <w:left w:val="single" w:sz="4" w:space="0" w:color="auto"/>
              <w:bottom w:val="single" w:sz="4" w:space="0" w:color="auto"/>
              <w:right w:val="single" w:sz="4" w:space="0" w:color="auto"/>
            </w:tcBorders>
          </w:tcPr>
          <w:p w14:paraId="3FF70C4C" w14:textId="77777777" w:rsidR="00ED5B90" w:rsidRPr="006A308E" w:rsidRDefault="00ED5B90">
            <w:pPr>
              <w:spacing w:line="360" w:lineRule="auto"/>
              <w:jc w:val="both"/>
              <w:rPr>
                <w:b/>
                <w:sz w:val="24"/>
                <w:szCs w:val="24"/>
              </w:rPr>
            </w:pPr>
            <w:r w:rsidRPr="006A308E">
              <w:rPr>
                <w:sz w:val="24"/>
                <w:szCs w:val="24"/>
              </w:rPr>
              <w:fldChar w:fldCharType="begin">
                <w:ffData>
                  <w:name w:val="Text115"/>
                  <w:enabled/>
                  <w:calcOnExit w:val="0"/>
                  <w:textInput/>
                </w:ffData>
              </w:fldChar>
            </w:r>
            <w:bookmarkStart w:id="11" w:name="Text115"/>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1"/>
          </w:p>
        </w:tc>
      </w:tr>
      <w:tr w:rsidR="005F764B" w:rsidRPr="006A308E" w14:paraId="727E89FA" w14:textId="77777777" w:rsidTr="004E4B07">
        <w:trPr>
          <w:trHeight w:val="181"/>
        </w:trPr>
        <w:tc>
          <w:tcPr>
            <w:tcW w:w="5088" w:type="dxa"/>
            <w:gridSpan w:val="2"/>
            <w:vAlign w:val="bottom"/>
          </w:tcPr>
          <w:p w14:paraId="1EF9697E" w14:textId="77777777" w:rsidR="00ED5B90" w:rsidRPr="006A308E" w:rsidRDefault="00ED5B90" w:rsidP="004E4B07">
            <w:pPr>
              <w:spacing w:before="120"/>
              <w:jc w:val="both"/>
            </w:pPr>
            <w:r w:rsidRPr="006A308E">
              <w:t>Firm name</w:t>
            </w:r>
          </w:p>
        </w:tc>
        <w:tc>
          <w:tcPr>
            <w:tcW w:w="4620" w:type="dxa"/>
            <w:vAlign w:val="bottom"/>
          </w:tcPr>
          <w:p w14:paraId="6150C410" w14:textId="77777777" w:rsidR="00ED5B90" w:rsidRPr="006A308E" w:rsidRDefault="00ED5B90" w:rsidP="004E4B07">
            <w:pPr>
              <w:spacing w:line="360" w:lineRule="auto"/>
              <w:rPr>
                <w:b/>
              </w:rPr>
            </w:pPr>
          </w:p>
        </w:tc>
      </w:tr>
      <w:tr w:rsidR="00ED5B90" w:rsidRPr="006A308E" w14:paraId="010FE96B" w14:textId="77777777">
        <w:trPr>
          <w:cantSplit/>
          <w:trHeight w:val="181"/>
        </w:trPr>
        <w:tc>
          <w:tcPr>
            <w:tcW w:w="9708" w:type="dxa"/>
            <w:gridSpan w:val="3"/>
            <w:tcBorders>
              <w:top w:val="single" w:sz="4" w:space="0" w:color="auto"/>
              <w:left w:val="single" w:sz="4" w:space="0" w:color="auto"/>
              <w:bottom w:val="single" w:sz="4" w:space="0" w:color="auto"/>
              <w:right w:val="single" w:sz="4" w:space="0" w:color="auto"/>
            </w:tcBorders>
          </w:tcPr>
          <w:p w14:paraId="7B8038CC" w14:textId="77777777" w:rsidR="00ED5B90" w:rsidRPr="006A308E" w:rsidRDefault="00ED5B90">
            <w:pPr>
              <w:spacing w:line="360" w:lineRule="auto"/>
              <w:jc w:val="both"/>
              <w:rPr>
                <w:b/>
                <w:sz w:val="24"/>
                <w:szCs w:val="24"/>
              </w:rPr>
            </w:pPr>
            <w:r w:rsidRPr="006A308E">
              <w:rPr>
                <w:sz w:val="24"/>
                <w:szCs w:val="24"/>
              </w:rPr>
              <w:fldChar w:fldCharType="begin">
                <w:ffData>
                  <w:name w:val="Text123"/>
                  <w:enabled/>
                  <w:calcOnExit w:val="0"/>
                  <w:textInput/>
                </w:ffData>
              </w:fldChar>
            </w:r>
            <w:bookmarkStart w:id="12" w:name="Text123"/>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2"/>
          </w:p>
        </w:tc>
      </w:tr>
    </w:tbl>
    <w:p w14:paraId="5A7A525C" w14:textId="77777777" w:rsidR="00ED5B90" w:rsidRPr="006A308E" w:rsidRDefault="00ED5B90">
      <w:pPr>
        <w:pStyle w:val="BodyText3"/>
      </w:pPr>
    </w:p>
    <w:tbl>
      <w:tblPr>
        <w:tblW w:w="0" w:type="auto"/>
        <w:tblLayout w:type="fixed"/>
        <w:tblLook w:val="0000" w:firstRow="0" w:lastRow="0" w:firstColumn="0" w:lastColumn="0" w:noHBand="0" w:noVBand="0"/>
      </w:tblPr>
      <w:tblGrid>
        <w:gridCol w:w="1442"/>
        <w:gridCol w:w="8266"/>
      </w:tblGrid>
      <w:tr w:rsidR="005F764B" w:rsidRPr="006A308E" w14:paraId="0D12CE00"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21B67EDF" w14:textId="77777777" w:rsidR="00ED5B90" w:rsidRPr="006A308E" w:rsidRDefault="00ED5B90" w:rsidP="008B4DB3">
            <w:pPr>
              <w:pStyle w:val="Heading2"/>
              <w:spacing w:before="0"/>
              <w:ind w:right="-318"/>
            </w:pPr>
            <w:r w:rsidRPr="006A308E">
              <w:rPr>
                <w:sz w:val="36"/>
              </w:rPr>
              <w:t>Part C</w:t>
            </w:r>
          </w:p>
        </w:tc>
        <w:tc>
          <w:tcPr>
            <w:tcW w:w="8266" w:type="dxa"/>
            <w:tcBorders>
              <w:top w:val="single" w:sz="2" w:space="0" w:color="FFFFFF"/>
            </w:tcBorders>
            <w:shd w:val="pct25" w:color="auto" w:fill="FFFFFF"/>
            <w:vAlign w:val="center"/>
          </w:tcPr>
          <w:p w14:paraId="712E0215" w14:textId="77777777" w:rsidR="00ED5B90" w:rsidRPr="006A308E" w:rsidRDefault="00ED5B90" w:rsidP="008B4DB3">
            <w:pPr>
              <w:ind w:right="-318"/>
              <w:rPr>
                <w:sz w:val="24"/>
              </w:rPr>
            </w:pPr>
            <w:r w:rsidRPr="006A308E">
              <w:rPr>
                <w:b/>
                <w:sz w:val="28"/>
              </w:rPr>
              <w:t>About you (the deponent)</w:t>
            </w:r>
          </w:p>
        </w:tc>
      </w:tr>
    </w:tbl>
    <w:p w14:paraId="25759EE8" w14:textId="77777777" w:rsidR="00ED5B90" w:rsidRPr="006A308E" w:rsidRDefault="00ED5B90"/>
    <w:tbl>
      <w:tblPr>
        <w:tblW w:w="0" w:type="auto"/>
        <w:tblLayout w:type="fixed"/>
        <w:tblLook w:val="01E0" w:firstRow="1" w:lastRow="1" w:firstColumn="1" w:lastColumn="1" w:noHBand="0" w:noVBand="0"/>
      </w:tblPr>
      <w:tblGrid>
        <w:gridCol w:w="4980"/>
        <w:gridCol w:w="1020"/>
        <w:gridCol w:w="1905"/>
        <w:gridCol w:w="1803"/>
      </w:tblGrid>
      <w:tr w:rsidR="005F764B" w:rsidRPr="006A308E" w14:paraId="1BAFD4FA" w14:textId="77777777">
        <w:tc>
          <w:tcPr>
            <w:tcW w:w="4980" w:type="dxa"/>
            <w:tcBorders>
              <w:top w:val="single" w:sz="4" w:space="0" w:color="FFFFFF"/>
              <w:left w:val="single" w:sz="4" w:space="0" w:color="FFFFFF"/>
              <w:bottom w:val="single" w:sz="4" w:space="0" w:color="000000"/>
              <w:right w:val="single" w:sz="4" w:space="0" w:color="FFFFFF"/>
            </w:tcBorders>
          </w:tcPr>
          <w:p w14:paraId="2C5DFA02" w14:textId="77777777" w:rsidR="00ED5B90" w:rsidRPr="006A308E" w:rsidRDefault="00307340" w:rsidP="00382FBB">
            <w:r w:rsidRPr="006A308E">
              <w:t>F</w:t>
            </w:r>
            <w:r w:rsidR="00ED5B90" w:rsidRPr="006A308E">
              <w:t xml:space="preserve">amily name </w:t>
            </w:r>
            <w:r w:rsidR="00655B7E" w:rsidRPr="006A308E">
              <w:t xml:space="preserve">(as </w:t>
            </w:r>
            <w:r w:rsidR="00ED5B90" w:rsidRPr="006A308E">
              <w:t>used now</w:t>
            </w:r>
            <w:r w:rsidR="00655B7E" w:rsidRPr="006A308E">
              <w:t>)</w:t>
            </w:r>
            <w:r w:rsidRPr="006A308E">
              <w:t>/Title/Organisation</w:t>
            </w:r>
          </w:p>
        </w:tc>
        <w:tc>
          <w:tcPr>
            <w:tcW w:w="4728" w:type="dxa"/>
            <w:gridSpan w:val="3"/>
            <w:tcBorders>
              <w:top w:val="single" w:sz="4" w:space="0" w:color="FFFFFF"/>
              <w:left w:val="single" w:sz="4" w:space="0" w:color="FFFFFF"/>
              <w:bottom w:val="single" w:sz="4" w:space="0" w:color="000000"/>
              <w:right w:val="single" w:sz="4" w:space="0" w:color="FFFFFF"/>
            </w:tcBorders>
          </w:tcPr>
          <w:p w14:paraId="2C4CDC65" w14:textId="77777777" w:rsidR="00ED5B90" w:rsidRPr="006A308E" w:rsidRDefault="00307340">
            <w:pPr>
              <w:jc w:val="both"/>
            </w:pPr>
            <w:r w:rsidRPr="006A308E">
              <w:t>G</w:t>
            </w:r>
            <w:r w:rsidR="00ED5B90" w:rsidRPr="006A308E">
              <w:t>iven names</w:t>
            </w:r>
          </w:p>
        </w:tc>
      </w:tr>
      <w:tr w:rsidR="005F764B" w:rsidRPr="006A308E" w14:paraId="79914155" w14:textId="77777777">
        <w:trPr>
          <w:trHeight w:val="401"/>
        </w:trPr>
        <w:tc>
          <w:tcPr>
            <w:tcW w:w="4980" w:type="dxa"/>
            <w:tcBorders>
              <w:top w:val="single" w:sz="4" w:space="0" w:color="000000"/>
              <w:left w:val="single" w:sz="4" w:space="0" w:color="000000"/>
              <w:bottom w:val="single" w:sz="4" w:space="0" w:color="000000"/>
              <w:right w:val="single" w:sz="4" w:space="0" w:color="000000"/>
            </w:tcBorders>
          </w:tcPr>
          <w:p w14:paraId="438A3CD5" w14:textId="77777777" w:rsidR="00ED5B90" w:rsidRPr="006A308E" w:rsidRDefault="00D60310">
            <w:pPr>
              <w:spacing w:before="40" w:after="40"/>
              <w:jc w:val="both"/>
              <w:rPr>
                <w:sz w:val="24"/>
                <w:szCs w:val="24"/>
              </w:rPr>
            </w:pPr>
            <w:r w:rsidRPr="006A308E">
              <w:rPr>
                <w:sz w:val="24"/>
                <w:szCs w:val="24"/>
              </w:rPr>
              <w:t>Benson</w:t>
            </w:r>
          </w:p>
        </w:tc>
        <w:tc>
          <w:tcPr>
            <w:tcW w:w="4728" w:type="dxa"/>
            <w:gridSpan w:val="3"/>
            <w:tcBorders>
              <w:top w:val="single" w:sz="4" w:space="0" w:color="000000"/>
              <w:left w:val="single" w:sz="4" w:space="0" w:color="000000"/>
              <w:bottom w:val="single" w:sz="4" w:space="0" w:color="000000"/>
              <w:right w:val="single" w:sz="4" w:space="0" w:color="000000"/>
            </w:tcBorders>
          </w:tcPr>
          <w:p w14:paraId="294C9232" w14:textId="77777777" w:rsidR="00ED5B90" w:rsidRPr="006A308E" w:rsidRDefault="00D60310">
            <w:pPr>
              <w:spacing w:before="40" w:after="40"/>
              <w:jc w:val="both"/>
              <w:rPr>
                <w:sz w:val="24"/>
                <w:szCs w:val="24"/>
              </w:rPr>
            </w:pPr>
            <w:r w:rsidRPr="006A308E">
              <w:rPr>
                <w:sz w:val="24"/>
                <w:szCs w:val="24"/>
              </w:rPr>
              <w:t>Gary</w:t>
            </w:r>
            <w:r w:rsidR="00EB763B" w:rsidRPr="006A308E">
              <w:rPr>
                <w:sz w:val="24"/>
                <w:szCs w:val="24"/>
              </w:rPr>
              <w:t xml:space="preserve"> Steven</w:t>
            </w:r>
          </w:p>
        </w:tc>
      </w:tr>
      <w:tr w:rsidR="005F764B" w:rsidRPr="006A308E" w14:paraId="7F7514F4" w14:textId="77777777">
        <w:trPr>
          <w:trHeight w:val="498"/>
        </w:trPr>
        <w:tc>
          <w:tcPr>
            <w:tcW w:w="4980" w:type="dxa"/>
            <w:tcBorders>
              <w:top w:val="single" w:sz="4" w:space="0" w:color="000000"/>
              <w:left w:val="single" w:sz="4" w:space="0" w:color="FFFFFF"/>
              <w:bottom w:val="single" w:sz="4" w:space="0" w:color="FFFFFF"/>
              <w:right w:val="single" w:sz="4" w:space="0" w:color="FFFFFF"/>
            </w:tcBorders>
            <w:vAlign w:val="bottom"/>
          </w:tcPr>
          <w:p w14:paraId="54844A6C" w14:textId="77777777" w:rsidR="00ED5B90" w:rsidRPr="006A308E" w:rsidRDefault="002B1D26">
            <w:pPr>
              <w:spacing w:before="40"/>
            </w:pPr>
            <w:r w:rsidRPr="006A308E">
              <w:t>Gender</w:t>
            </w:r>
          </w:p>
        </w:tc>
        <w:tc>
          <w:tcPr>
            <w:tcW w:w="4728" w:type="dxa"/>
            <w:gridSpan w:val="3"/>
            <w:tcBorders>
              <w:top w:val="single" w:sz="4" w:space="0" w:color="000000"/>
              <w:left w:val="single" w:sz="4" w:space="0" w:color="FFFFFF"/>
              <w:bottom w:val="single" w:sz="4" w:space="0" w:color="000000"/>
              <w:right w:val="single" w:sz="4" w:space="0" w:color="FFFFFF"/>
            </w:tcBorders>
            <w:vAlign w:val="bottom"/>
          </w:tcPr>
          <w:p w14:paraId="7227E47A" w14:textId="77777777" w:rsidR="00ED5B90" w:rsidRPr="006A308E" w:rsidRDefault="00ED5B90">
            <w:pPr>
              <w:spacing w:before="40"/>
            </w:pPr>
            <w:r w:rsidRPr="006A308E">
              <w:t>Usual occupation</w:t>
            </w:r>
            <w:r w:rsidR="00307340" w:rsidRPr="006A308E">
              <w:t xml:space="preserve"> (if applicable)</w:t>
            </w:r>
          </w:p>
        </w:tc>
      </w:tr>
      <w:tr w:rsidR="005F764B" w:rsidRPr="006A308E" w14:paraId="2BA58964" w14:textId="77777777">
        <w:trPr>
          <w:trHeight w:val="401"/>
        </w:trPr>
        <w:tc>
          <w:tcPr>
            <w:tcW w:w="4980" w:type="dxa"/>
            <w:tcBorders>
              <w:top w:val="single" w:sz="4" w:space="0" w:color="FFFFFF"/>
              <w:left w:val="single" w:sz="4" w:space="0" w:color="FFFFFF"/>
              <w:bottom w:val="single" w:sz="4" w:space="0" w:color="FFFFFF"/>
              <w:right w:val="single" w:sz="4" w:space="0" w:color="000000"/>
            </w:tcBorders>
          </w:tcPr>
          <w:p w14:paraId="49B1BF90" w14:textId="77777777" w:rsidR="00ED5B90" w:rsidRPr="006A308E" w:rsidRDefault="00FC74A4" w:rsidP="00E579BF">
            <w:pPr>
              <w:rPr>
                <w:sz w:val="24"/>
              </w:rPr>
            </w:pPr>
            <w:r w:rsidRPr="006A308E">
              <w:rPr>
                <w:sz w:val="28"/>
              </w:rPr>
              <w:fldChar w:fldCharType="begin">
                <w:ffData>
                  <w:name w:val="Check5"/>
                  <w:enabled/>
                  <w:calcOnExit w:val="0"/>
                  <w:checkBox>
                    <w:sizeAuto/>
                    <w:default w:val="1"/>
                  </w:checkBox>
                </w:ffData>
              </w:fldChar>
            </w:r>
            <w:bookmarkStart w:id="13" w:name="Check5"/>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13"/>
            <w:r w:rsidR="00ED5B90" w:rsidRPr="006A308E">
              <w:t xml:space="preserve"> Male</w:t>
            </w:r>
            <w:r w:rsidR="00ED5B90" w:rsidRPr="006A308E">
              <w:tab/>
            </w:r>
            <w:r w:rsidR="00ED5B90" w:rsidRPr="006A308E">
              <w:rPr>
                <w:sz w:val="28"/>
              </w:rPr>
              <w:fldChar w:fldCharType="begin">
                <w:ffData>
                  <w:name w:val="Check5"/>
                  <w:enabled/>
                  <w:calcOnExit w:val="0"/>
                  <w:checkBox>
                    <w:sizeAuto/>
                    <w:default w:val="0"/>
                  </w:checkBox>
                </w:ffData>
              </w:fldChar>
            </w:r>
            <w:r w:rsidR="00ED5B90" w:rsidRPr="006A308E">
              <w:rPr>
                <w:sz w:val="28"/>
              </w:rPr>
              <w:instrText xml:space="preserve"> FORMCHECKBOX </w:instrText>
            </w:r>
            <w:r w:rsidR="008049DB">
              <w:rPr>
                <w:sz w:val="28"/>
              </w:rPr>
            </w:r>
            <w:r w:rsidR="008049DB">
              <w:rPr>
                <w:sz w:val="28"/>
              </w:rPr>
              <w:fldChar w:fldCharType="separate"/>
            </w:r>
            <w:r w:rsidR="00ED5B90" w:rsidRPr="006A308E">
              <w:rPr>
                <w:sz w:val="28"/>
              </w:rPr>
              <w:fldChar w:fldCharType="end"/>
            </w:r>
            <w:r w:rsidR="00ED5B90" w:rsidRPr="006A308E">
              <w:t xml:space="preserve"> Female</w:t>
            </w:r>
            <w:r w:rsidR="001C0922" w:rsidRPr="006A308E">
              <w:t xml:space="preserve"> </w:t>
            </w:r>
            <w:r w:rsidR="001C0922" w:rsidRPr="006A308E">
              <w:tab/>
            </w:r>
            <w:r w:rsidR="001C0922" w:rsidRPr="006A308E">
              <w:rPr>
                <w:sz w:val="28"/>
              </w:rPr>
              <w:fldChar w:fldCharType="begin">
                <w:ffData>
                  <w:name w:val="Check5"/>
                  <w:enabled/>
                  <w:calcOnExit w:val="0"/>
                  <w:checkBox>
                    <w:sizeAuto/>
                    <w:default w:val="0"/>
                  </w:checkBox>
                </w:ffData>
              </w:fldChar>
            </w:r>
            <w:r w:rsidR="001C0922" w:rsidRPr="006A308E">
              <w:rPr>
                <w:sz w:val="28"/>
              </w:rPr>
              <w:instrText xml:space="preserve"> FORMCHECKBOX </w:instrText>
            </w:r>
            <w:r w:rsidR="008049DB">
              <w:rPr>
                <w:sz w:val="28"/>
              </w:rPr>
            </w:r>
            <w:r w:rsidR="008049DB">
              <w:rPr>
                <w:sz w:val="28"/>
              </w:rPr>
              <w:fldChar w:fldCharType="separate"/>
            </w:r>
            <w:r w:rsidR="001C0922" w:rsidRPr="006A308E">
              <w:rPr>
                <w:sz w:val="28"/>
              </w:rPr>
              <w:fldChar w:fldCharType="end"/>
            </w:r>
            <w:r w:rsidR="001C0922" w:rsidRPr="006A308E">
              <w:t xml:space="preserve"> X</w:t>
            </w:r>
          </w:p>
        </w:tc>
        <w:tc>
          <w:tcPr>
            <w:tcW w:w="4728" w:type="dxa"/>
            <w:gridSpan w:val="3"/>
            <w:tcBorders>
              <w:top w:val="single" w:sz="4" w:space="0" w:color="000000"/>
              <w:left w:val="single" w:sz="4" w:space="0" w:color="000000"/>
              <w:bottom w:val="single" w:sz="4" w:space="0" w:color="000000"/>
              <w:right w:val="single" w:sz="4" w:space="0" w:color="000000"/>
            </w:tcBorders>
          </w:tcPr>
          <w:p w14:paraId="430ED8F2" w14:textId="77777777" w:rsidR="00ED5B90" w:rsidRPr="006A308E" w:rsidRDefault="00FC74A4">
            <w:pPr>
              <w:spacing w:before="40" w:after="40"/>
              <w:jc w:val="both"/>
              <w:rPr>
                <w:sz w:val="24"/>
                <w:szCs w:val="24"/>
              </w:rPr>
            </w:pPr>
            <w:r w:rsidRPr="006A308E">
              <w:rPr>
                <w:sz w:val="24"/>
                <w:szCs w:val="24"/>
              </w:rPr>
              <w:t>Retired</w:t>
            </w:r>
          </w:p>
        </w:tc>
      </w:tr>
      <w:tr w:rsidR="005F764B" w:rsidRPr="006A308E" w14:paraId="4CB96861" w14:textId="77777777">
        <w:trPr>
          <w:trHeight w:val="498"/>
        </w:trPr>
        <w:tc>
          <w:tcPr>
            <w:tcW w:w="9708" w:type="dxa"/>
            <w:gridSpan w:val="4"/>
            <w:tcBorders>
              <w:top w:val="single" w:sz="4" w:space="0" w:color="FFFFFF"/>
              <w:left w:val="single" w:sz="4" w:space="0" w:color="FFFFFF"/>
              <w:bottom w:val="single" w:sz="4" w:space="0" w:color="000000"/>
              <w:right w:val="single" w:sz="4" w:space="0" w:color="FFFFFF"/>
            </w:tcBorders>
            <w:vAlign w:val="bottom"/>
          </w:tcPr>
          <w:p w14:paraId="08949421" w14:textId="77777777" w:rsidR="00ED5B90" w:rsidRPr="006A308E" w:rsidRDefault="00ED5B90">
            <w:pPr>
              <w:spacing w:before="200"/>
            </w:pPr>
            <w:r w:rsidRPr="006A308E">
              <w:t>What is your address?</w:t>
            </w:r>
          </w:p>
          <w:p w14:paraId="47035E73" w14:textId="77777777" w:rsidR="00ED5B90" w:rsidRPr="006A308E" w:rsidRDefault="00ED5B90">
            <w:pPr>
              <w:spacing w:before="100"/>
              <w:rPr>
                <w:sz w:val="16"/>
              </w:rPr>
            </w:pPr>
            <w:r w:rsidRPr="006A308E">
              <w:rPr>
                <w:sz w:val="16"/>
              </w:rPr>
              <w:t>You do not have to give your residential address</w:t>
            </w:r>
            <w:r w:rsidR="0033288A" w:rsidRPr="006A308E">
              <w:rPr>
                <w:sz w:val="16"/>
              </w:rPr>
              <w:t xml:space="preserve"> if you are concerned about your safety</w:t>
            </w:r>
            <w:r w:rsidRPr="006A308E">
              <w:rPr>
                <w:sz w:val="16"/>
              </w:rPr>
              <w:t>. You may give another address at which you are satisfied that you will receive documents.</w:t>
            </w:r>
          </w:p>
          <w:p w14:paraId="674B3EE9" w14:textId="77777777" w:rsidR="00ED5B90" w:rsidRPr="006A308E" w:rsidRDefault="00ED5B90">
            <w:pPr>
              <w:spacing w:before="40"/>
              <w:rPr>
                <w:sz w:val="16"/>
              </w:rPr>
            </w:pPr>
          </w:p>
        </w:tc>
      </w:tr>
      <w:tr w:rsidR="005F764B" w:rsidRPr="006A308E" w14:paraId="3D909E9C" w14:textId="77777777">
        <w:trPr>
          <w:trHeight w:val="401"/>
        </w:trPr>
        <w:tc>
          <w:tcPr>
            <w:tcW w:w="9708" w:type="dxa"/>
            <w:gridSpan w:val="4"/>
            <w:tcBorders>
              <w:top w:val="single" w:sz="4" w:space="0" w:color="000000"/>
              <w:left w:val="single" w:sz="4" w:space="0" w:color="000000"/>
              <w:right w:val="single" w:sz="4" w:space="0" w:color="000000"/>
            </w:tcBorders>
          </w:tcPr>
          <w:p w14:paraId="7FE6351D" w14:textId="77777777" w:rsidR="00ED5B90" w:rsidRPr="006A308E" w:rsidRDefault="00404537">
            <w:pPr>
              <w:spacing w:before="40" w:after="40"/>
              <w:jc w:val="both"/>
              <w:rPr>
                <w:sz w:val="24"/>
                <w:szCs w:val="24"/>
              </w:rPr>
            </w:pPr>
            <w:r w:rsidRPr="006A308E">
              <w:rPr>
                <w:sz w:val="24"/>
                <w:szCs w:val="24"/>
              </w:rPr>
              <w:t>c/- Kalpaxis Legal</w:t>
            </w:r>
          </w:p>
        </w:tc>
      </w:tr>
      <w:tr w:rsidR="005F764B" w:rsidRPr="006A308E" w14:paraId="52C1AE29" w14:textId="77777777">
        <w:trPr>
          <w:trHeight w:val="401"/>
        </w:trPr>
        <w:tc>
          <w:tcPr>
            <w:tcW w:w="9708" w:type="dxa"/>
            <w:gridSpan w:val="4"/>
            <w:tcBorders>
              <w:top w:val="dotted" w:sz="4" w:space="0" w:color="auto"/>
              <w:left w:val="single" w:sz="4" w:space="0" w:color="000000"/>
              <w:bottom w:val="dotted" w:sz="4" w:space="0" w:color="auto"/>
              <w:right w:val="single" w:sz="4" w:space="0" w:color="000000"/>
            </w:tcBorders>
          </w:tcPr>
          <w:p w14:paraId="702190EC" w14:textId="77777777" w:rsidR="00ED5B90" w:rsidRPr="006A308E" w:rsidRDefault="00404537">
            <w:pPr>
              <w:spacing w:before="40" w:after="40"/>
              <w:jc w:val="both"/>
              <w:rPr>
                <w:sz w:val="24"/>
                <w:szCs w:val="24"/>
              </w:rPr>
            </w:pPr>
            <w:r w:rsidRPr="006A308E">
              <w:rPr>
                <w:sz w:val="24"/>
                <w:szCs w:val="24"/>
              </w:rPr>
              <w:t>Suite 19, Level 3, 27 Hunter Street, Parramatta</w:t>
            </w:r>
          </w:p>
        </w:tc>
      </w:tr>
      <w:tr w:rsidR="00404537" w:rsidRPr="006A308E" w14:paraId="6DEFC5E3" w14:textId="77777777">
        <w:trPr>
          <w:trHeight w:val="401"/>
        </w:trPr>
        <w:tc>
          <w:tcPr>
            <w:tcW w:w="6000" w:type="dxa"/>
            <w:gridSpan w:val="2"/>
            <w:tcBorders>
              <w:top w:val="dotted" w:sz="4" w:space="0" w:color="auto"/>
              <w:left w:val="single" w:sz="4" w:space="0" w:color="000000"/>
              <w:bottom w:val="single" w:sz="4" w:space="0" w:color="000000"/>
              <w:right w:val="single" w:sz="4" w:space="0" w:color="FFFFFF"/>
            </w:tcBorders>
            <w:vAlign w:val="bottom"/>
          </w:tcPr>
          <w:p w14:paraId="6B43419E" w14:textId="77777777" w:rsidR="00ED5B90" w:rsidRPr="006A308E" w:rsidRDefault="00ED5B90">
            <w:pPr>
              <w:spacing w:before="40" w:after="40"/>
              <w:rPr>
                <w:sz w:val="24"/>
                <w:szCs w:val="24"/>
              </w:rPr>
            </w:pPr>
            <w:r w:rsidRPr="006A308E">
              <w:rPr>
                <w:sz w:val="24"/>
                <w:szCs w:val="24"/>
              </w:rPr>
              <w:fldChar w:fldCharType="begin">
                <w:ffData>
                  <w:name w:val="Text125"/>
                  <w:enabled/>
                  <w:calcOnExit w:val="0"/>
                  <w:textInput/>
                </w:ffData>
              </w:fldChar>
            </w:r>
            <w:bookmarkStart w:id="14" w:name="Text125"/>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4"/>
          </w:p>
        </w:tc>
        <w:tc>
          <w:tcPr>
            <w:tcW w:w="1905" w:type="dxa"/>
            <w:tcBorders>
              <w:top w:val="dotted" w:sz="4" w:space="0" w:color="auto"/>
              <w:left w:val="single" w:sz="4" w:space="0" w:color="FFFFFF"/>
              <w:bottom w:val="single" w:sz="4" w:space="0" w:color="000000"/>
              <w:right w:val="single" w:sz="4" w:space="0" w:color="FFFFFF"/>
            </w:tcBorders>
            <w:vAlign w:val="bottom"/>
          </w:tcPr>
          <w:p w14:paraId="0E394BBA" w14:textId="77777777" w:rsidR="00ED5B90" w:rsidRPr="006A308E" w:rsidRDefault="00ED5B90">
            <w:pPr>
              <w:spacing w:before="40" w:after="40"/>
            </w:pPr>
            <w:r w:rsidRPr="006A308E">
              <w:t xml:space="preserve">State </w:t>
            </w:r>
            <w:r w:rsidR="00C12824" w:rsidRPr="006A308E">
              <w:rPr>
                <w:sz w:val="24"/>
                <w:szCs w:val="24"/>
              </w:rPr>
              <w:t>NSW</w:t>
            </w:r>
          </w:p>
        </w:tc>
        <w:tc>
          <w:tcPr>
            <w:tcW w:w="1803" w:type="dxa"/>
            <w:tcBorders>
              <w:top w:val="dotted" w:sz="4" w:space="0" w:color="auto"/>
              <w:left w:val="single" w:sz="4" w:space="0" w:color="FFFFFF"/>
              <w:bottom w:val="single" w:sz="4" w:space="0" w:color="000000"/>
              <w:right w:val="single" w:sz="4" w:space="0" w:color="000000"/>
            </w:tcBorders>
            <w:vAlign w:val="bottom"/>
          </w:tcPr>
          <w:p w14:paraId="471AE5D4" w14:textId="77777777" w:rsidR="00ED5B90" w:rsidRPr="006A308E" w:rsidRDefault="00ED5B90">
            <w:pPr>
              <w:spacing w:before="40" w:after="40"/>
              <w:rPr>
                <w:sz w:val="24"/>
              </w:rPr>
            </w:pPr>
            <w:r w:rsidRPr="006A308E">
              <w:t xml:space="preserve">Postcode </w:t>
            </w:r>
            <w:r w:rsidR="00C12824" w:rsidRPr="006A308E">
              <w:rPr>
                <w:sz w:val="24"/>
                <w:szCs w:val="24"/>
              </w:rPr>
              <w:t>2</w:t>
            </w:r>
            <w:r w:rsidR="00404537" w:rsidRPr="006A308E">
              <w:rPr>
                <w:sz w:val="24"/>
                <w:szCs w:val="24"/>
              </w:rPr>
              <w:t>150</w:t>
            </w:r>
          </w:p>
        </w:tc>
      </w:tr>
    </w:tbl>
    <w:p w14:paraId="2287876F" w14:textId="77777777" w:rsidR="00ED5B90" w:rsidRPr="006A308E" w:rsidRDefault="00ED5B90">
      <w:pPr>
        <w:pStyle w:val="BodyText3"/>
        <w:rPr>
          <w:lang w:val="en-US"/>
        </w:rPr>
      </w:pPr>
    </w:p>
    <w:tbl>
      <w:tblPr>
        <w:tblW w:w="0" w:type="auto"/>
        <w:tblLayout w:type="fixed"/>
        <w:tblLook w:val="0000" w:firstRow="0" w:lastRow="0" w:firstColumn="0" w:lastColumn="0" w:noHBand="0" w:noVBand="0"/>
      </w:tblPr>
      <w:tblGrid>
        <w:gridCol w:w="1442"/>
        <w:gridCol w:w="8266"/>
      </w:tblGrid>
      <w:tr w:rsidR="005F764B" w:rsidRPr="006A308E" w14:paraId="4B54A34E"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44636B71" w14:textId="77777777" w:rsidR="00ED5B90" w:rsidRPr="006A308E" w:rsidRDefault="00ED5B90" w:rsidP="008B4DB3">
            <w:pPr>
              <w:pStyle w:val="Heading2"/>
              <w:spacing w:before="0"/>
              <w:ind w:right="-318"/>
            </w:pPr>
            <w:r w:rsidRPr="006A308E">
              <w:rPr>
                <w:sz w:val="36"/>
              </w:rPr>
              <w:t>Part D</w:t>
            </w:r>
          </w:p>
        </w:tc>
        <w:tc>
          <w:tcPr>
            <w:tcW w:w="8266" w:type="dxa"/>
            <w:tcBorders>
              <w:top w:val="single" w:sz="2" w:space="0" w:color="FFFFFF"/>
            </w:tcBorders>
            <w:shd w:val="pct25" w:color="auto" w:fill="FFFFFF"/>
            <w:vAlign w:val="center"/>
          </w:tcPr>
          <w:p w14:paraId="351D97C8" w14:textId="77777777" w:rsidR="00ED5B90" w:rsidRPr="006A308E" w:rsidRDefault="00ED5B90" w:rsidP="008B4DB3">
            <w:pPr>
              <w:ind w:right="-318"/>
              <w:rPr>
                <w:sz w:val="24"/>
              </w:rPr>
            </w:pPr>
            <w:r w:rsidRPr="006A308E">
              <w:rPr>
                <w:b/>
                <w:sz w:val="28"/>
              </w:rPr>
              <w:t>Evidence</w:t>
            </w:r>
          </w:p>
        </w:tc>
      </w:tr>
    </w:tbl>
    <w:p w14:paraId="0909C467" w14:textId="77777777" w:rsidR="00ED5B90" w:rsidRPr="006A308E" w:rsidRDefault="00ED5B90" w:rsidP="008B4DB3">
      <w:pPr>
        <w:pStyle w:val="BodyText3"/>
        <w:numPr>
          <w:ilvl w:val="0"/>
          <w:numId w:val="10"/>
        </w:numPr>
        <w:spacing w:before="120"/>
        <w:ind w:left="357" w:right="113" w:hanging="357"/>
        <w:rPr>
          <w:lang w:val="en-US"/>
        </w:rPr>
      </w:pPr>
      <w:r w:rsidRPr="006A308E">
        <w:rPr>
          <w:lang w:val="en-US"/>
        </w:rPr>
        <w:t>Set out the facts divided into consecutively numbered paragraphs. Each paragraph should be confined to a distinct part of the subject matter.</w:t>
      </w:r>
    </w:p>
    <w:p w14:paraId="56C04775" w14:textId="77777777" w:rsidR="00ED5B90" w:rsidRPr="006A308E" w:rsidRDefault="00ED5B90" w:rsidP="008B4DB3">
      <w:pPr>
        <w:pStyle w:val="BodyText3"/>
        <w:numPr>
          <w:ilvl w:val="0"/>
          <w:numId w:val="10"/>
        </w:numPr>
        <w:ind w:right="111"/>
        <w:rPr>
          <w:lang w:val="en-US"/>
        </w:rPr>
      </w:pPr>
      <w:r w:rsidRPr="006A308E">
        <w:rPr>
          <w:lang w:val="en-US"/>
        </w:rPr>
        <w:t xml:space="preserve">Attach extra page(s) if you need more space. Make sure that the page containing </w:t>
      </w:r>
      <w:r w:rsidR="00625AB6" w:rsidRPr="006A308E">
        <w:rPr>
          <w:lang w:val="en-US"/>
        </w:rPr>
        <w:t>the signature (</w:t>
      </w:r>
      <w:r w:rsidRPr="006A308E">
        <w:rPr>
          <w:lang w:val="en-US"/>
        </w:rPr>
        <w:t xml:space="preserve">Part E </w:t>
      </w:r>
      <w:r w:rsidR="00625AB6" w:rsidRPr="006A308E">
        <w:rPr>
          <w:lang w:val="en-US"/>
        </w:rPr>
        <w:t xml:space="preserve">or F) </w:t>
      </w:r>
      <w:r w:rsidRPr="006A308E">
        <w:rPr>
          <w:lang w:val="en-US"/>
        </w:rPr>
        <w:t>is alw</w:t>
      </w:r>
      <w:r w:rsidR="00797521" w:rsidRPr="006A308E">
        <w:rPr>
          <w:lang w:val="en-US"/>
        </w:rPr>
        <w:t xml:space="preserve">ays the last page of the form. </w:t>
      </w:r>
      <w:r w:rsidRPr="006A308E">
        <w:rPr>
          <w:lang w:val="en-US"/>
        </w:rPr>
        <w:t>You and the witness to your affidavit must sign the bottom of each additional page.</w:t>
      </w:r>
    </w:p>
    <w:p w14:paraId="29823B82" w14:textId="77777777" w:rsidR="00ED5B90" w:rsidRPr="006A308E" w:rsidRDefault="00ED5B90">
      <w:pPr>
        <w:pStyle w:val="BodyText3"/>
        <w:rPr>
          <w:lang w:val="en-US"/>
        </w:rPr>
      </w:pPr>
    </w:p>
    <w:tbl>
      <w:tblPr>
        <w:tblW w:w="8505" w:type="dxa"/>
        <w:tblInd w:w="-5" w:type="dxa"/>
        <w:tblBorders>
          <w:top w:val="single" w:sz="4" w:space="0" w:color="FFFFFF"/>
          <w:left w:val="single" w:sz="4" w:space="0" w:color="FFFFFF"/>
          <w:bottom w:val="single" w:sz="4" w:space="0" w:color="FFFFFF"/>
          <w:right w:val="single" w:sz="4" w:space="0" w:color="FFFFFF"/>
          <w:insideH w:val="single" w:sz="4" w:space="0" w:color="FFFFFF"/>
          <w:insideV w:val="dotted" w:sz="4" w:space="0" w:color="auto"/>
        </w:tblBorders>
        <w:tblLayout w:type="fixed"/>
        <w:tblLook w:val="01E0" w:firstRow="1" w:lastRow="1" w:firstColumn="1" w:lastColumn="1" w:noHBand="0" w:noVBand="0"/>
      </w:tblPr>
      <w:tblGrid>
        <w:gridCol w:w="8505"/>
      </w:tblGrid>
      <w:tr w:rsidR="005F764B" w:rsidRPr="006A308E" w14:paraId="100E253E" w14:textId="77777777" w:rsidTr="002F5E7C">
        <w:trPr>
          <w:trHeight w:val="401"/>
        </w:trPr>
        <w:tc>
          <w:tcPr>
            <w:tcW w:w="8505" w:type="dxa"/>
            <w:vAlign w:val="bottom"/>
          </w:tcPr>
          <w:p w14:paraId="0431A234" w14:textId="0086FD1A" w:rsidR="00ED5B90" w:rsidRPr="006A308E" w:rsidRDefault="00D814F4" w:rsidP="00B8110B">
            <w:pPr>
              <w:pStyle w:val="ListParagraph"/>
              <w:numPr>
                <w:ilvl w:val="0"/>
                <w:numId w:val="13"/>
              </w:numPr>
              <w:spacing w:after="60" w:line="276" w:lineRule="auto"/>
              <w:contextualSpacing w:val="0"/>
              <w:rPr>
                <w:sz w:val="24"/>
                <w:szCs w:val="24"/>
              </w:rPr>
            </w:pPr>
            <w:r w:rsidRPr="006A308E">
              <w:rPr>
                <w:sz w:val="24"/>
                <w:szCs w:val="24"/>
              </w:rPr>
              <w:t xml:space="preserve">I am the Respondent </w:t>
            </w:r>
            <w:r w:rsidR="00682F97">
              <w:rPr>
                <w:sz w:val="24"/>
                <w:szCs w:val="24"/>
              </w:rPr>
              <w:t xml:space="preserve">Husband </w:t>
            </w:r>
            <w:r w:rsidRPr="006A308E">
              <w:rPr>
                <w:sz w:val="24"/>
                <w:szCs w:val="24"/>
              </w:rPr>
              <w:t xml:space="preserve">in these proceedings. </w:t>
            </w:r>
            <w:r w:rsidR="00A3341A" w:rsidRPr="006A308E">
              <w:rPr>
                <w:sz w:val="24"/>
                <w:szCs w:val="24"/>
              </w:rPr>
              <w:t xml:space="preserve">I was born on </w:t>
            </w:r>
            <w:r w:rsidR="00E434B9" w:rsidRPr="006A308E">
              <w:rPr>
                <w:sz w:val="24"/>
                <w:szCs w:val="24"/>
              </w:rPr>
              <w:t xml:space="preserve">11 July 1957 </w:t>
            </w:r>
            <w:r w:rsidR="00EB2098" w:rsidRPr="006A308E">
              <w:rPr>
                <w:sz w:val="24"/>
                <w:szCs w:val="24"/>
              </w:rPr>
              <w:t xml:space="preserve">in Sydney, Australia </w:t>
            </w:r>
            <w:r w:rsidR="005769E7" w:rsidRPr="006A308E">
              <w:rPr>
                <w:sz w:val="24"/>
                <w:szCs w:val="24"/>
              </w:rPr>
              <w:t>and</w:t>
            </w:r>
            <w:r w:rsidR="00CA415C" w:rsidRPr="006A308E">
              <w:rPr>
                <w:sz w:val="24"/>
                <w:szCs w:val="24"/>
              </w:rPr>
              <w:t xml:space="preserve"> I am </w:t>
            </w:r>
            <w:r w:rsidR="005769E7" w:rsidRPr="006A308E">
              <w:rPr>
                <w:sz w:val="24"/>
                <w:szCs w:val="24"/>
              </w:rPr>
              <w:t>presently</w:t>
            </w:r>
            <w:r w:rsidR="00682F97">
              <w:rPr>
                <w:sz w:val="24"/>
                <w:szCs w:val="24"/>
              </w:rPr>
              <w:t xml:space="preserve"> aged</w:t>
            </w:r>
            <w:r w:rsidR="00CA415C" w:rsidRPr="006A308E">
              <w:rPr>
                <w:sz w:val="24"/>
                <w:szCs w:val="24"/>
              </w:rPr>
              <w:t xml:space="preserve"> 64</w:t>
            </w:r>
            <w:r w:rsidR="00682F97">
              <w:rPr>
                <w:sz w:val="24"/>
                <w:szCs w:val="24"/>
              </w:rPr>
              <w:t>.</w:t>
            </w:r>
          </w:p>
          <w:p w14:paraId="7F284C4D" w14:textId="21A7C67E" w:rsidR="005769E7" w:rsidRPr="006A308E" w:rsidRDefault="005769E7" w:rsidP="00B8110B">
            <w:pPr>
              <w:pStyle w:val="ListParagraph"/>
              <w:numPr>
                <w:ilvl w:val="0"/>
                <w:numId w:val="13"/>
              </w:numPr>
              <w:spacing w:after="60" w:line="276" w:lineRule="auto"/>
              <w:contextualSpacing w:val="0"/>
              <w:rPr>
                <w:sz w:val="24"/>
                <w:szCs w:val="24"/>
              </w:rPr>
            </w:pPr>
            <w:r w:rsidRPr="006A308E">
              <w:rPr>
                <w:sz w:val="24"/>
                <w:szCs w:val="24"/>
              </w:rPr>
              <w:t xml:space="preserve">The Applicant </w:t>
            </w:r>
            <w:r w:rsidR="00682F97">
              <w:rPr>
                <w:sz w:val="24"/>
                <w:szCs w:val="24"/>
              </w:rPr>
              <w:t>Wife is</w:t>
            </w:r>
            <w:r w:rsidR="0032177A" w:rsidRPr="006A308E">
              <w:rPr>
                <w:sz w:val="24"/>
                <w:szCs w:val="24"/>
              </w:rPr>
              <w:t xml:space="preserve"> Debra June Benson</w:t>
            </w:r>
            <w:r w:rsidR="00B53614" w:rsidRPr="006A308E">
              <w:rPr>
                <w:sz w:val="24"/>
                <w:szCs w:val="24"/>
              </w:rPr>
              <w:t xml:space="preserve"> </w:t>
            </w:r>
            <w:r w:rsidR="00B53614" w:rsidRPr="006A308E">
              <w:rPr>
                <w:b/>
                <w:bCs/>
                <w:sz w:val="24"/>
                <w:szCs w:val="24"/>
              </w:rPr>
              <w:t>(“Debra”)</w:t>
            </w:r>
            <w:r w:rsidR="00B53614" w:rsidRPr="006A308E">
              <w:rPr>
                <w:sz w:val="24"/>
                <w:szCs w:val="24"/>
              </w:rPr>
              <w:t>. Debra was born on</w:t>
            </w:r>
            <w:r w:rsidR="0032177A" w:rsidRPr="006A308E">
              <w:rPr>
                <w:sz w:val="24"/>
                <w:szCs w:val="24"/>
              </w:rPr>
              <w:t xml:space="preserve"> 13 December 1959</w:t>
            </w:r>
            <w:r w:rsidR="00EB2098" w:rsidRPr="006A308E">
              <w:rPr>
                <w:sz w:val="24"/>
                <w:szCs w:val="24"/>
              </w:rPr>
              <w:t xml:space="preserve"> in Auckland, New Zealand</w:t>
            </w:r>
            <w:r w:rsidR="00B53614" w:rsidRPr="006A308E">
              <w:rPr>
                <w:sz w:val="24"/>
                <w:szCs w:val="24"/>
              </w:rPr>
              <w:t xml:space="preserve"> and is </w:t>
            </w:r>
            <w:r w:rsidR="00264CA7" w:rsidRPr="006A308E">
              <w:rPr>
                <w:sz w:val="24"/>
                <w:szCs w:val="24"/>
              </w:rPr>
              <w:t>presently</w:t>
            </w:r>
            <w:r w:rsidR="00682F97">
              <w:rPr>
                <w:sz w:val="24"/>
                <w:szCs w:val="24"/>
              </w:rPr>
              <w:t xml:space="preserve"> aged</w:t>
            </w:r>
            <w:r w:rsidR="00264CA7" w:rsidRPr="006A308E">
              <w:rPr>
                <w:sz w:val="24"/>
                <w:szCs w:val="24"/>
              </w:rPr>
              <w:t xml:space="preserve"> </w:t>
            </w:r>
            <w:r w:rsidR="0032177A" w:rsidRPr="006A308E">
              <w:rPr>
                <w:sz w:val="24"/>
                <w:szCs w:val="24"/>
              </w:rPr>
              <w:t>62</w:t>
            </w:r>
            <w:r w:rsidR="00682F97">
              <w:rPr>
                <w:sz w:val="24"/>
                <w:szCs w:val="24"/>
              </w:rPr>
              <w:t>.</w:t>
            </w:r>
          </w:p>
          <w:p w14:paraId="480414A4" w14:textId="3C76A5DE" w:rsidR="00C56E8F" w:rsidRPr="006A308E" w:rsidRDefault="00C56E8F" w:rsidP="00B8110B">
            <w:pPr>
              <w:pStyle w:val="ListParagraph"/>
              <w:numPr>
                <w:ilvl w:val="0"/>
                <w:numId w:val="13"/>
              </w:numPr>
              <w:spacing w:after="60" w:line="276" w:lineRule="auto"/>
              <w:contextualSpacing w:val="0"/>
              <w:rPr>
                <w:sz w:val="24"/>
                <w:szCs w:val="24"/>
              </w:rPr>
            </w:pPr>
            <w:r w:rsidRPr="006A308E">
              <w:rPr>
                <w:sz w:val="24"/>
                <w:szCs w:val="24"/>
              </w:rPr>
              <w:t>Where I refer to conversations and I cannot remember the precise words of those conversations, I refer to the nature and effect of the conversation and the words used to the best of my recollection.</w:t>
            </w:r>
          </w:p>
          <w:p w14:paraId="5F98BC5B" w14:textId="7D9AF39B" w:rsidR="004B7C06" w:rsidRPr="006A308E" w:rsidRDefault="004B7C06" w:rsidP="00B8110B">
            <w:pPr>
              <w:pStyle w:val="ListParagraph"/>
              <w:numPr>
                <w:ilvl w:val="0"/>
                <w:numId w:val="13"/>
              </w:numPr>
              <w:spacing w:after="60" w:line="276" w:lineRule="auto"/>
              <w:contextualSpacing w:val="0"/>
              <w:rPr>
                <w:sz w:val="24"/>
                <w:szCs w:val="24"/>
              </w:rPr>
            </w:pPr>
            <w:r w:rsidRPr="006A308E">
              <w:rPr>
                <w:sz w:val="24"/>
                <w:szCs w:val="24"/>
              </w:rPr>
              <w:t xml:space="preserve">In </w:t>
            </w:r>
            <w:r w:rsidR="005C6AD9" w:rsidRPr="006A308E">
              <w:rPr>
                <w:sz w:val="24"/>
                <w:szCs w:val="24"/>
              </w:rPr>
              <w:t xml:space="preserve">or about </w:t>
            </w:r>
            <w:r w:rsidRPr="006A308E">
              <w:rPr>
                <w:sz w:val="24"/>
                <w:szCs w:val="24"/>
              </w:rPr>
              <w:t>1991</w:t>
            </w:r>
            <w:r w:rsidR="009471F7" w:rsidRPr="006A308E">
              <w:rPr>
                <w:sz w:val="24"/>
                <w:szCs w:val="24"/>
              </w:rPr>
              <w:t xml:space="preserve">, I met Debra while </w:t>
            </w:r>
            <w:r w:rsidR="001F571E" w:rsidRPr="006A308E">
              <w:rPr>
                <w:sz w:val="24"/>
                <w:szCs w:val="24"/>
              </w:rPr>
              <w:t xml:space="preserve">she was working as a croupier </w:t>
            </w:r>
            <w:r w:rsidR="00D407C7" w:rsidRPr="006A308E">
              <w:rPr>
                <w:sz w:val="24"/>
                <w:szCs w:val="24"/>
              </w:rPr>
              <w:t>in Adelaide Casino</w:t>
            </w:r>
            <w:r w:rsidR="00931423">
              <w:rPr>
                <w:sz w:val="24"/>
                <w:szCs w:val="24"/>
              </w:rPr>
              <w:t xml:space="preserve">. </w:t>
            </w:r>
            <w:r w:rsidR="30D8FBEA" w:rsidRPr="006A308E">
              <w:rPr>
                <w:sz w:val="24"/>
                <w:szCs w:val="24"/>
              </w:rPr>
              <w:t>W</w:t>
            </w:r>
            <w:r w:rsidR="00F9565D" w:rsidRPr="006A308E">
              <w:rPr>
                <w:sz w:val="24"/>
                <w:szCs w:val="24"/>
              </w:rPr>
              <w:t xml:space="preserve">e commenced </w:t>
            </w:r>
            <w:r w:rsidR="0083618A" w:rsidRPr="006A308E">
              <w:rPr>
                <w:sz w:val="24"/>
                <w:szCs w:val="24"/>
              </w:rPr>
              <w:t>a relationship in or about August 1991</w:t>
            </w:r>
            <w:r w:rsidR="00EB2098" w:rsidRPr="006A308E">
              <w:rPr>
                <w:sz w:val="24"/>
                <w:szCs w:val="24"/>
              </w:rPr>
              <w:t>.</w:t>
            </w:r>
          </w:p>
          <w:p w14:paraId="017ED4AA" w14:textId="77777777" w:rsidR="009008E6" w:rsidRPr="006A308E" w:rsidRDefault="00EB2098" w:rsidP="00B8110B">
            <w:pPr>
              <w:pStyle w:val="ListParagraph"/>
              <w:numPr>
                <w:ilvl w:val="0"/>
                <w:numId w:val="13"/>
              </w:numPr>
              <w:spacing w:after="60" w:line="276" w:lineRule="auto"/>
              <w:contextualSpacing w:val="0"/>
              <w:rPr>
                <w:sz w:val="24"/>
                <w:szCs w:val="24"/>
              </w:rPr>
            </w:pPr>
            <w:r w:rsidRPr="006A308E">
              <w:rPr>
                <w:sz w:val="24"/>
                <w:szCs w:val="24"/>
              </w:rPr>
              <w:t xml:space="preserve">Debra and I commenced cohabitation </w:t>
            </w:r>
            <w:r w:rsidR="00A069B1" w:rsidRPr="006A308E">
              <w:rPr>
                <w:sz w:val="24"/>
                <w:szCs w:val="24"/>
              </w:rPr>
              <w:t xml:space="preserve">on </w:t>
            </w:r>
            <w:r w:rsidR="005A568A" w:rsidRPr="006A308E">
              <w:rPr>
                <w:sz w:val="24"/>
                <w:szCs w:val="24"/>
              </w:rPr>
              <w:t xml:space="preserve">30 April 1993 </w:t>
            </w:r>
            <w:r w:rsidR="007F311E" w:rsidRPr="006A308E">
              <w:rPr>
                <w:sz w:val="24"/>
                <w:szCs w:val="24"/>
              </w:rPr>
              <w:t>when</w:t>
            </w:r>
            <w:r w:rsidR="005A568A" w:rsidRPr="006A308E">
              <w:rPr>
                <w:sz w:val="24"/>
                <w:szCs w:val="24"/>
              </w:rPr>
              <w:t xml:space="preserve"> </w:t>
            </w:r>
            <w:r w:rsidR="00CD68B5" w:rsidRPr="006A308E">
              <w:rPr>
                <w:sz w:val="24"/>
                <w:szCs w:val="24"/>
              </w:rPr>
              <w:t>Debra</w:t>
            </w:r>
            <w:r w:rsidR="005A568A" w:rsidRPr="006A308E">
              <w:rPr>
                <w:sz w:val="24"/>
                <w:szCs w:val="24"/>
              </w:rPr>
              <w:t xml:space="preserve"> </w:t>
            </w:r>
            <w:r w:rsidR="00CD68B5" w:rsidRPr="006A308E">
              <w:rPr>
                <w:sz w:val="24"/>
                <w:szCs w:val="24"/>
              </w:rPr>
              <w:t>relocated to Sydney</w:t>
            </w:r>
            <w:r w:rsidR="00C73C3C" w:rsidRPr="006A308E">
              <w:rPr>
                <w:sz w:val="24"/>
                <w:szCs w:val="24"/>
              </w:rPr>
              <w:t>.</w:t>
            </w:r>
          </w:p>
          <w:p w14:paraId="79B13CEB" w14:textId="59A2DF03" w:rsidR="00AA601B" w:rsidRPr="006A308E" w:rsidRDefault="009008E6" w:rsidP="00B8110B">
            <w:pPr>
              <w:pStyle w:val="ListParagraph"/>
              <w:numPr>
                <w:ilvl w:val="0"/>
                <w:numId w:val="13"/>
              </w:numPr>
              <w:spacing w:after="60" w:line="276" w:lineRule="auto"/>
              <w:contextualSpacing w:val="0"/>
              <w:rPr>
                <w:sz w:val="24"/>
                <w:szCs w:val="24"/>
              </w:rPr>
            </w:pPr>
            <w:r w:rsidRPr="006A308E">
              <w:rPr>
                <w:sz w:val="24"/>
                <w:szCs w:val="24"/>
              </w:rPr>
              <w:t>Debra and I</w:t>
            </w:r>
            <w:r w:rsidR="00141102" w:rsidRPr="006A308E">
              <w:rPr>
                <w:sz w:val="24"/>
                <w:szCs w:val="24"/>
              </w:rPr>
              <w:t xml:space="preserve"> married on </w:t>
            </w:r>
            <w:r w:rsidRPr="006A308E">
              <w:rPr>
                <w:sz w:val="24"/>
                <w:szCs w:val="24"/>
              </w:rPr>
              <w:t>12 August 1998.</w:t>
            </w:r>
          </w:p>
          <w:p w14:paraId="1F7B084C" w14:textId="31B75013" w:rsidR="002C3661" w:rsidRPr="006A308E" w:rsidRDefault="002C3661" w:rsidP="002C3661">
            <w:pPr>
              <w:pStyle w:val="ListParagraph"/>
              <w:numPr>
                <w:ilvl w:val="0"/>
                <w:numId w:val="13"/>
              </w:numPr>
              <w:spacing w:after="60" w:line="276" w:lineRule="auto"/>
              <w:contextualSpacing w:val="0"/>
              <w:rPr>
                <w:sz w:val="24"/>
                <w:szCs w:val="24"/>
              </w:rPr>
            </w:pPr>
            <w:r w:rsidRPr="006A308E">
              <w:rPr>
                <w:sz w:val="24"/>
                <w:szCs w:val="24"/>
              </w:rPr>
              <w:t xml:space="preserve">There is one child of the marriage, Naomi June Benson </w:t>
            </w:r>
            <w:r w:rsidRPr="006A308E">
              <w:rPr>
                <w:b/>
                <w:bCs/>
                <w:sz w:val="24"/>
                <w:szCs w:val="24"/>
              </w:rPr>
              <w:t>(“Naomi”)</w:t>
            </w:r>
            <w:r w:rsidRPr="006A308E">
              <w:rPr>
                <w:sz w:val="24"/>
                <w:szCs w:val="24"/>
              </w:rPr>
              <w:t xml:space="preserve"> born 21 October 1998, aged 23 years.</w:t>
            </w:r>
          </w:p>
          <w:p w14:paraId="4DFA1377" w14:textId="70C62776" w:rsidR="002C3661" w:rsidRPr="006A308E" w:rsidRDefault="002C3661" w:rsidP="002C3661">
            <w:pPr>
              <w:pStyle w:val="ListParagraph"/>
              <w:numPr>
                <w:ilvl w:val="0"/>
                <w:numId w:val="13"/>
              </w:numPr>
              <w:spacing w:after="60" w:line="276" w:lineRule="auto"/>
              <w:contextualSpacing w:val="0"/>
              <w:rPr>
                <w:sz w:val="24"/>
                <w:szCs w:val="24"/>
              </w:rPr>
            </w:pPr>
            <w:r w:rsidRPr="006A308E">
              <w:rPr>
                <w:sz w:val="24"/>
                <w:szCs w:val="24"/>
              </w:rPr>
              <w:lastRenderedPageBreak/>
              <w:t xml:space="preserve">I also have two daughters from a previous marriage, </w:t>
            </w:r>
            <w:del w:id="15" w:author="Author">
              <w:r w:rsidRPr="006A308E" w:rsidDel="00DF217D">
                <w:rPr>
                  <w:sz w:val="24"/>
                  <w:szCs w:val="24"/>
                </w:rPr>
                <w:delText xml:space="preserve">namely </w:delText>
              </w:r>
            </w:del>
            <w:r w:rsidRPr="006A308E">
              <w:rPr>
                <w:sz w:val="24"/>
                <w:szCs w:val="24"/>
              </w:rPr>
              <w:t xml:space="preserve">Cherie Yvette Benson, 29 January 1987 </w:t>
            </w:r>
            <w:r w:rsidR="0029493C">
              <w:rPr>
                <w:sz w:val="24"/>
                <w:szCs w:val="24"/>
              </w:rPr>
              <w:t>(</w:t>
            </w:r>
            <w:r w:rsidRPr="006A308E">
              <w:rPr>
                <w:sz w:val="24"/>
                <w:szCs w:val="24"/>
              </w:rPr>
              <w:t>aged 3</w:t>
            </w:r>
            <w:r w:rsidR="00862EFA">
              <w:rPr>
                <w:sz w:val="24"/>
                <w:szCs w:val="24"/>
              </w:rPr>
              <w:t>5</w:t>
            </w:r>
            <w:r w:rsidR="002E00B9">
              <w:rPr>
                <w:sz w:val="24"/>
                <w:szCs w:val="24"/>
              </w:rPr>
              <w:t xml:space="preserve"> years)</w:t>
            </w:r>
            <w:r w:rsidRPr="006A308E">
              <w:rPr>
                <w:sz w:val="24"/>
                <w:szCs w:val="24"/>
              </w:rPr>
              <w:t xml:space="preserve"> and Corinne Elizabeth Benson born 28 December 1989 </w:t>
            </w:r>
            <w:r w:rsidR="002E00B9">
              <w:rPr>
                <w:sz w:val="24"/>
                <w:szCs w:val="24"/>
              </w:rPr>
              <w:t>(</w:t>
            </w:r>
            <w:r w:rsidRPr="006A308E">
              <w:rPr>
                <w:sz w:val="24"/>
                <w:szCs w:val="24"/>
              </w:rPr>
              <w:t>aged 32 years</w:t>
            </w:r>
            <w:r w:rsidR="002E00B9">
              <w:rPr>
                <w:sz w:val="24"/>
                <w:szCs w:val="24"/>
              </w:rPr>
              <w:t>)</w:t>
            </w:r>
            <w:r w:rsidRPr="006A308E">
              <w:rPr>
                <w:sz w:val="24"/>
                <w:szCs w:val="24"/>
              </w:rPr>
              <w:t>.</w:t>
            </w:r>
          </w:p>
          <w:p w14:paraId="0DC99D7E" w14:textId="37944FF5" w:rsidR="00053EBC" w:rsidRPr="006A308E" w:rsidDel="005C3372" w:rsidRDefault="006A35C2" w:rsidP="00B8110B">
            <w:pPr>
              <w:pStyle w:val="ListParagraph"/>
              <w:numPr>
                <w:ilvl w:val="0"/>
                <w:numId w:val="13"/>
              </w:numPr>
              <w:spacing w:after="60" w:line="276" w:lineRule="auto"/>
              <w:contextualSpacing w:val="0"/>
              <w:rPr>
                <w:del w:id="16" w:author="Author"/>
                <w:sz w:val="24"/>
                <w:szCs w:val="24"/>
              </w:rPr>
            </w:pPr>
            <w:r w:rsidRPr="006A308E">
              <w:rPr>
                <w:sz w:val="24"/>
                <w:szCs w:val="24"/>
              </w:rPr>
              <w:t>Debra and I</w:t>
            </w:r>
            <w:r w:rsidR="006C1725" w:rsidRPr="006A308E">
              <w:rPr>
                <w:sz w:val="24"/>
                <w:szCs w:val="24"/>
              </w:rPr>
              <w:t xml:space="preserve"> first</w:t>
            </w:r>
            <w:r w:rsidRPr="006A308E">
              <w:rPr>
                <w:sz w:val="24"/>
                <w:szCs w:val="24"/>
              </w:rPr>
              <w:t xml:space="preserve"> separated </w:t>
            </w:r>
            <w:r w:rsidR="00B80216" w:rsidRPr="006A308E">
              <w:rPr>
                <w:sz w:val="24"/>
                <w:szCs w:val="24"/>
              </w:rPr>
              <w:t>in January 2004</w:t>
            </w:r>
            <w:r w:rsidR="003616EC" w:rsidRPr="006A308E">
              <w:rPr>
                <w:sz w:val="24"/>
                <w:szCs w:val="24"/>
              </w:rPr>
              <w:t xml:space="preserve"> when she left the </w:t>
            </w:r>
            <w:r w:rsidR="00053EBC" w:rsidRPr="006A308E">
              <w:rPr>
                <w:sz w:val="24"/>
                <w:szCs w:val="24"/>
              </w:rPr>
              <w:t xml:space="preserve">former matrimonial home </w:t>
            </w:r>
            <w:del w:id="17" w:author="Author">
              <w:r w:rsidR="00053EBC" w:rsidRPr="006A308E" w:rsidDel="00BA7CBF">
                <w:rPr>
                  <w:sz w:val="24"/>
                  <w:szCs w:val="24"/>
                </w:rPr>
                <w:delText xml:space="preserve">at </w:delText>
              </w:r>
              <w:r w:rsidR="007F311E" w:rsidRPr="006A308E" w:rsidDel="00BA7CBF">
                <w:rPr>
                  <w:sz w:val="24"/>
                  <w:szCs w:val="24"/>
                </w:rPr>
                <w:delText>23 Birdwood Street,</w:delText>
              </w:r>
            </w:del>
            <w:ins w:id="18" w:author="Author">
              <w:r w:rsidR="00BA7CBF">
                <w:rPr>
                  <w:sz w:val="24"/>
                  <w:szCs w:val="24"/>
                </w:rPr>
                <w:t>in</w:t>
              </w:r>
            </w:ins>
            <w:r w:rsidR="007F311E" w:rsidRPr="006A308E">
              <w:rPr>
                <w:sz w:val="24"/>
                <w:szCs w:val="24"/>
              </w:rPr>
              <w:t xml:space="preserve"> Sylvania</w:t>
            </w:r>
            <w:r w:rsidR="00404537" w:rsidRPr="006A308E">
              <w:rPr>
                <w:sz w:val="24"/>
                <w:szCs w:val="24"/>
              </w:rPr>
              <w:t xml:space="preserve"> </w:t>
            </w:r>
            <w:r w:rsidR="00826AF1" w:rsidRPr="006A308E">
              <w:rPr>
                <w:sz w:val="24"/>
                <w:szCs w:val="24"/>
              </w:rPr>
              <w:t>with Naomi</w:t>
            </w:r>
            <w:ins w:id="19" w:author="Author">
              <w:r w:rsidR="005C3372">
                <w:rPr>
                  <w:sz w:val="24"/>
                  <w:szCs w:val="24"/>
                </w:rPr>
                <w:t xml:space="preserve">. </w:t>
              </w:r>
            </w:ins>
            <w:del w:id="20" w:author="Author">
              <w:r w:rsidR="00826AF1" w:rsidRPr="006A308E" w:rsidDel="005C3372">
                <w:rPr>
                  <w:sz w:val="24"/>
                  <w:szCs w:val="24"/>
                </w:rPr>
                <w:delText>,</w:delText>
              </w:r>
            </w:del>
            <w:r w:rsidR="00826AF1" w:rsidRPr="006A308E">
              <w:rPr>
                <w:sz w:val="24"/>
                <w:szCs w:val="24"/>
              </w:rPr>
              <w:t xml:space="preserve"> </w:t>
            </w:r>
            <w:del w:id="21" w:author="Author">
              <w:r w:rsidR="00A77C22" w:rsidRPr="006A308E" w:rsidDel="005C3372">
                <w:rPr>
                  <w:sz w:val="24"/>
                  <w:szCs w:val="24"/>
                </w:rPr>
                <w:delText xml:space="preserve">at a time when I was in </w:delText>
              </w:r>
              <w:r w:rsidR="004D24AA" w:rsidRPr="006A308E" w:rsidDel="005C3372">
                <w:rPr>
                  <w:sz w:val="24"/>
                  <w:szCs w:val="24"/>
                </w:rPr>
                <w:delText xml:space="preserve">Melbourne. </w:delText>
              </w:r>
            </w:del>
            <w:ins w:id="22" w:author="Author">
              <w:r w:rsidR="005C3372">
                <w:rPr>
                  <w:sz w:val="24"/>
                  <w:szCs w:val="24"/>
                </w:rPr>
                <w:t>We</w:t>
              </w:r>
            </w:ins>
          </w:p>
          <w:p w14:paraId="0AAB9569" w14:textId="77777777" w:rsidR="00FC2F74" w:rsidRPr="005C3372" w:rsidRDefault="00053EBC" w:rsidP="005C3372">
            <w:pPr>
              <w:pStyle w:val="ListParagraph"/>
              <w:numPr>
                <w:ilvl w:val="0"/>
                <w:numId w:val="13"/>
              </w:numPr>
              <w:spacing w:after="60" w:line="276" w:lineRule="auto"/>
              <w:contextualSpacing w:val="0"/>
              <w:rPr>
                <w:sz w:val="24"/>
                <w:szCs w:val="24"/>
                <w:rPrChange w:id="23" w:author="Author">
                  <w:rPr/>
                </w:rPrChange>
              </w:rPr>
            </w:pPr>
            <w:del w:id="24" w:author="Author">
              <w:r w:rsidRPr="005C3372" w:rsidDel="005C3372">
                <w:rPr>
                  <w:sz w:val="24"/>
                  <w:szCs w:val="24"/>
                  <w:rPrChange w:id="25" w:author="Author">
                    <w:rPr/>
                  </w:rPrChange>
                </w:rPr>
                <w:delText>Debra and I then</w:delText>
              </w:r>
            </w:del>
            <w:r w:rsidR="006C1725" w:rsidRPr="005C3372">
              <w:rPr>
                <w:sz w:val="24"/>
                <w:szCs w:val="24"/>
                <w:rPrChange w:id="26" w:author="Author">
                  <w:rPr/>
                </w:rPrChange>
              </w:rPr>
              <w:t xml:space="preserve"> reconciled later in 2004</w:t>
            </w:r>
            <w:r w:rsidR="00FC2F74" w:rsidRPr="005C3372">
              <w:rPr>
                <w:sz w:val="24"/>
                <w:szCs w:val="24"/>
                <w:rPrChange w:id="27" w:author="Author">
                  <w:rPr/>
                </w:rPrChange>
              </w:rPr>
              <w:t>.</w:t>
            </w:r>
          </w:p>
          <w:p w14:paraId="738F9E2E" w14:textId="68BA302A" w:rsidR="00EB2098" w:rsidRPr="006A308E" w:rsidRDefault="00FC2F74" w:rsidP="00B8110B">
            <w:pPr>
              <w:pStyle w:val="ListParagraph"/>
              <w:numPr>
                <w:ilvl w:val="0"/>
                <w:numId w:val="13"/>
              </w:numPr>
              <w:spacing w:after="60" w:line="276" w:lineRule="auto"/>
              <w:contextualSpacing w:val="0"/>
              <w:rPr>
                <w:sz w:val="24"/>
                <w:szCs w:val="24"/>
              </w:rPr>
            </w:pPr>
            <w:r>
              <w:rPr>
                <w:sz w:val="24"/>
                <w:szCs w:val="24"/>
              </w:rPr>
              <w:t>We separated</w:t>
            </w:r>
            <w:r w:rsidR="006C1725" w:rsidRPr="006A308E">
              <w:rPr>
                <w:sz w:val="24"/>
                <w:szCs w:val="24"/>
              </w:rPr>
              <w:t xml:space="preserve"> </w:t>
            </w:r>
            <w:r>
              <w:rPr>
                <w:sz w:val="24"/>
                <w:szCs w:val="24"/>
              </w:rPr>
              <w:t xml:space="preserve">on a final basis </w:t>
            </w:r>
            <w:r w:rsidR="0056641F" w:rsidRPr="006A308E">
              <w:rPr>
                <w:sz w:val="24"/>
                <w:szCs w:val="24"/>
              </w:rPr>
              <w:t xml:space="preserve">in May 2013 when </w:t>
            </w:r>
            <w:r w:rsidR="00F42774" w:rsidRPr="006A308E">
              <w:rPr>
                <w:sz w:val="24"/>
                <w:szCs w:val="24"/>
              </w:rPr>
              <w:t xml:space="preserve">I moved </w:t>
            </w:r>
            <w:r w:rsidR="003C1C7D" w:rsidRPr="006A308E">
              <w:rPr>
                <w:sz w:val="24"/>
                <w:szCs w:val="24"/>
              </w:rPr>
              <w:t>out of the former matrimonial home</w:t>
            </w:r>
            <w:r w:rsidR="00053EBC" w:rsidRPr="006A308E">
              <w:rPr>
                <w:sz w:val="24"/>
                <w:szCs w:val="24"/>
              </w:rPr>
              <w:t xml:space="preserve"> </w:t>
            </w:r>
            <w:r w:rsidR="00682F97">
              <w:rPr>
                <w:sz w:val="24"/>
                <w:szCs w:val="24"/>
              </w:rPr>
              <w:t xml:space="preserve">located </w:t>
            </w:r>
            <w:r w:rsidR="00053EBC" w:rsidRPr="006A308E">
              <w:rPr>
                <w:sz w:val="24"/>
                <w:szCs w:val="24"/>
              </w:rPr>
              <w:t xml:space="preserve">at </w:t>
            </w:r>
            <w:r w:rsidR="007F311E" w:rsidRPr="006A308E">
              <w:rPr>
                <w:sz w:val="24"/>
                <w:szCs w:val="24"/>
              </w:rPr>
              <w:t xml:space="preserve">21 </w:t>
            </w:r>
            <w:proofErr w:type="spellStart"/>
            <w:r w:rsidR="007F311E" w:rsidRPr="006A308E">
              <w:rPr>
                <w:sz w:val="24"/>
                <w:szCs w:val="24"/>
              </w:rPr>
              <w:t>Ilma</w:t>
            </w:r>
            <w:proofErr w:type="spellEnd"/>
            <w:r w:rsidR="007F311E" w:rsidRPr="006A308E">
              <w:rPr>
                <w:sz w:val="24"/>
                <w:szCs w:val="24"/>
              </w:rPr>
              <w:t xml:space="preserve"> Avenue, Kangaroo Point</w:t>
            </w:r>
            <w:r w:rsidR="00404537" w:rsidRPr="006A308E">
              <w:rPr>
                <w:sz w:val="24"/>
                <w:szCs w:val="24"/>
              </w:rPr>
              <w:t>.</w:t>
            </w:r>
          </w:p>
          <w:p w14:paraId="67B43E06" w14:textId="77777777" w:rsidR="00895812" w:rsidRPr="006A308E" w:rsidRDefault="00895812" w:rsidP="00895812">
            <w:pPr>
              <w:pStyle w:val="ListParagraph"/>
              <w:spacing w:after="60" w:line="276" w:lineRule="auto"/>
              <w:ind w:left="312"/>
              <w:contextualSpacing w:val="0"/>
              <w:rPr>
                <w:sz w:val="24"/>
                <w:szCs w:val="24"/>
              </w:rPr>
            </w:pPr>
          </w:p>
          <w:p w14:paraId="08BC5B01" w14:textId="77777777" w:rsidR="00895812" w:rsidRPr="006A308E" w:rsidRDefault="00895812" w:rsidP="00895812">
            <w:pPr>
              <w:spacing w:after="60" w:line="276" w:lineRule="auto"/>
              <w:ind w:left="-45"/>
              <w:rPr>
                <w:b/>
                <w:bCs/>
                <w:sz w:val="24"/>
                <w:szCs w:val="24"/>
              </w:rPr>
            </w:pPr>
            <w:r w:rsidRPr="006A308E">
              <w:rPr>
                <w:b/>
                <w:bCs/>
                <w:sz w:val="24"/>
                <w:szCs w:val="24"/>
              </w:rPr>
              <w:t>Initial Contributions</w:t>
            </w:r>
          </w:p>
          <w:p w14:paraId="3CFBDB47" w14:textId="77777777" w:rsidR="00F429D7" w:rsidRPr="006A308E" w:rsidRDefault="00F429D7" w:rsidP="00B8110B">
            <w:pPr>
              <w:pStyle w:val="ListParagraph"/>
              <w:numPr>
                <w:ilvl w:val="0"/>
                <w:numId w:val="13"/>
              </w:numPr>
              <w:spacing w:after="60" w:line="276" w:lineRule="auto"/>
              <w:contextualSpacing w:val="0"/>
              <w:rPr>
                <w:sz w:val="24"/>
                <w:szCs w:val="24"/>
              </w:rPr>
            </w:pPr>
            <w:r w:rsidRPr="006A308E">
              <w:rPr>
                <w:sz w:val="24"/>
                <w:szCs w:val="24"/>
              </w:rPr>
              <w:t>At the commencement of our relationship, I had the following assets, liabilities</w:t>
            </w:r>
            <w:r w:rsidR="00A943A0" w:rsidRPr="006A308E">
              <w:rPr>
                <w:sz w:val="24"/>
                <w:szCs w:val="24"/>
              </w:rPr>
              <w:t>,</w:t>
            </w:r>
            <w:r w:rsidRPr="006A308E">
              <w:rPr>
                <w:sz w:val="24"/>
                <w:szCs w:val="24"/>
              </w:rPr>
              <w:t xml:space="preserve"> and financial resources:</w:t>
            </w:r>
          </w:p>
          <w:tbl>
            <w:tblPr>
              <w:tblW w:w="7905"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164"/>
            </w:tblGrid>
            <w:tr w:rsidR="005F764B" w:rsidRPr="006A308E" w14:paraId="7D410B18" w14:textId="77777777" w:rsidTr="00BC5537">
              <w:tc>
                <w:tcPr>
                  <w:tcW w:w="4741" w:type="dxa"/>
                  <w:shd w:val="clear" w:color="auto" w:fill="auto"/>
                </w:tcPr>
                <w:p w14:paraId="25180930" w14:textId="77777777" w:rsidR="00F429D7" w:rsidRPr="006A308E" w:rsidRDefault="00F429D7" w:rsidP="002F5E7C">
                  <w:pPr>
                    <w:pStyle w:val="ListParagraph"/>
                    <w:spacing w:after="60" w:line="276" w:lineRule="auto"/>
                    <w:ind w:left="0"/>
                    <w:contextualSpacing w:val="0"/>
                    <w:rPr>
                      <w:b/>
                      <w:bCs/>
                      <w:sz w:val="24"/>
                      <w:szCs w:val="24"/>
                    </w:rPr>
                  </w:pPr>
                  <w:r w:rsidRPr="006A308E">
                    <w:rPr>
                      <w:b/>
                      <w:bCs/>
                      <w:sz w:val="24"/>
                      <w:szCs w:val="24"/>
                    </w:rPr>
                    <w:t>Asset</w:t>
                  </w:r>
                </w:p>
              </w:tc>
              <w:tc>
                <w:tcPr>
                  <w:tcW w:w="3164" w:type="dxa"/>
                  <w:shd w:val="clear" w:color="auto" w:fill="auto"/>
                </w:tcPr>
                <w:p w14:paraId="26253A79" w14:textId="77777777" w:rsidR="00F429D7" w:rsidRPr="006A308E" w:rsidRDefault="00F429D7" w:rsidP="00BC5537">
                  <w:pPr>
                    <w:pStyle w:val="ListParagraph"/>
                    <w:spacing w:after="60" w:line="276" w:lineRule="auto"/>
                    <w:ind w:left="0" w:right="358"/>
                    <w:contextualSpacing w:val="0"/>
                    <w:rPr>
                      <w:b/>
                      <w:bCs/>
                      <w:sz w:val="24"/>
                      <w:szCs w:val="24"/>
                    </w:rPr>
                  </w:pPr>
                  <w:r w:rsidRPr="006A308E">
                    <w:rPr>
                      <w:b/>
                      <w:bCs/>
                      <w:sz w:val="24"/>
                      <w:szCs w:val="24"/>
                    </w:rPr>
                    <w:t>Value ($)</w:t>
                  </w:r>
                </w:p>
              </w:tc>
            </w:tr>
            <w:tr w:rsidR="005F764B" w:rsidRPr="006A308E" w14:paraId="13A85908" w14:textId="77777777" w:rsidTr="00BC5537">
              <w:tc>
                <w:tcPr>
                  <w:tcW w:w="4741" w:type="dxa"/>
                  <w:shd w:val="clear" w:color="auto" w:fill="auto"/>
                </w:tcPr>
                <w:p w14:paraId="4353A170" w14:textId="77777777" w:rsidR="00511F4D" w:rsidRPr="006A308E" w:rsidRDefault="00AB1501" w:rsidP="002F5E7C">
                  <w:pPr>
                    <w:pStyle w:val="ListParagraph"/>
                    <w:spacing w:after="60" w:line="276" w:lineRule="auto"/>
                    <w:ind w:left="0"/>
                    <w:contextualSpacing w:val="0"/>
                    <w:rPr>
                      <w:sz w:val="24"/>
                      <w:szCs w:val="24"/>
                    </w:rPr>
                  </w:pPr>
                  <w:r w:rsidRPr="006A308E">
                    <w:rPr>
                      <w:sz w:val="24"/>
                      <w:szCs w:val="24"/>
                    </w:rPr>
                    <w:t>Collecti</w:t>
                  </w:r>
                  <w:r w:rsidR="00C32B49" w:rsidRPr="006A308E">
                    <w:rPr>
                      <w:sz w:val="24"/>
                      <w:szCs w:val="24"/>
                    </w:rPr>
                    <w:t>ble</w:t>
                  </w:r>
                  <w:r w:rsidRPr="006A308E">
                    <w:rPr>
                      <w:sz w:val="24"/>
                      <w:szCs w:val="24"/>
                    </w:rPr>
                    <w:t xml:space="preserve"> Australian bank notes</w:t>
                  </w:r>
                </w:p>
              </w:tc>
              <w:tc>
                <w:tcPr>
                  <w:tcW w:w="3164" w:type="dxa"/>
                  <w:shd w:val="clear" w:color="auto" w:fill="auto"/>
                </w:tcPr>
                <w:p w14:paraId="7A651A21" w14:textId="4D0239A0" w:rsidR="00511F4D" w:rsidRPr="006A308E" w:rsidRDefault="00AB1501" w:rsidP="002F5E7C">
                  <w:pPr>
                    <w:pStyle w:val="ListParagraph"/>
                    <w:spacing w:after="60" w:line="276" w:lineRule="auto"/>
                    <w:ind w:left="0"/>
                    <w:contextualSpacing w:val="0"/>
                    <w:rPr>
                      <w:sz w:val="24"/>
                      <w:szCs w:val="24"/>
                    </w:rPr>
                  </w:pPr>
                  <w:r w:rsidRPr="006A308E">
                    <w:rPr>
                      <w:sz w:val="24"/>
                      <w:szCs w:val="24"/>
                    </w:rPr>
                    <w:t>E $</w:t>
                  </w:r>
                  <w:r w:rsidR="00D4363D" w:rsidRPr="006A308E">
                    <w:rPr>
                      <w:sz w:val="24"/>
                      <w:szCs w:val="24"/>
                    </w:rPr>
                    <w:t>50,000 (market value)</w:t>
                  </w:r>
                  <w:r w:rsidR="00093D61" w:rsidRPr="006A308E">
                    <w:rPr>
                      <w:sz w:val="24"/>
                      <w:szCs w:val="24"/>
                    </w:rPr>
                    <w:t xml:space="preserve"> </w:t>
                  </w:r>
                  <w:r w:rsidR="00093D61" w:rsidRPr="006A308E">
                    <w:rPr>
                      <w:sz w:val="24"/>
                      <w:szCs w:val="24"/>
                    </w:rPr>
                    <w:br/>
                  </w:r>
                  <w:r w:rsidR="00D4363D" w:rsidRPr="006A308E">
                    <w:rPr>
                      <w:sz w:val="24"/>
                      <w:szCs w:val="24"/>
                    </w:rPr>
                    <w:t>E $32,000 (</w:t>
                  </w:r>
                  <w:r w:rsidR="008A642D" w:rsidRPr="006A308E">
                    <w:rPr>
                      <w:sz w:val="24"/>
                      <w:szCs w:val="24"/>
                    </w:rPr>
                    <w:t>face value)</w:t>
                  </w:r>
                </w:p>
              </w:tc>
            </w:tr>
            <w:tr w:rsidR="005F764B" w:rsidRPr="006A308E" w14:paraId="18429E21" w14:textId="77777777" w:rsidTr="00BC5537">
              <w:tc>
                <w:tcPr>
                  <w:tcW w:w="4741" w:type="dxa"/>
                  <w:shd w:val="clear" w:color="auto" w:fill="auto"/>
                </w:tcPr>
                <w:p w14:paraId="3C6C30E4" w14:textId="77777777" w:rsidR="00511F4D" w:rsidRPr="006A308E" w:rsidRDefault="004F51D5" w:rsidP="002F5E7C">
                  <w:pPr>
                    <w:pStyle w:val="ListParagraph"/>
                    <w:spacing w:after="60" w:line="276" w:lineRule="auto"/>
                    <w:ind w:left="0"/>
                    <w:contextualSpacing w:val="0"/>
                    <w:rPr>
                      <w:b/>
                      <w:bCs/>
                      <w:sz w:val="24"/>
                      <w:szCs w:val="24"/>
                    </w:rPr>
                  </w:pPr>
                  <w:r w:rsidRPr="006A308E">
                    <w:rPr>
                      <w:sz w:val="24"/>
                      <w:szCs w:val="24"/>
                    </w:rPr>
                    <w:t>14 Delia Parade, Engadine</w:t>
                  </w:r>
                  <w:r w:rsidR="00181380" w:rsidRPr="006A308E">
                    <w:rPr>
                      <w:sz w:val="24"/>
                      <w:szCs w:val="24"/>
                    </w:rPr>
                    <w:t xml:space="preserve"> (50% </w:t>
                  </w:r>
                  <w:r w:rsidR="00D047E5" w:rsidRPr="006A308E">
                    <w:rPr>
                      <w:sz w:val="24"/>
                      <w:szCs w:val="24"/>
                    </w:rPr>
                    <w:t xml:space="preserve">share with </w:t>
                  </w:r>
                  <w:r w:rsidR="003B783F" w:rsidRPr="006A308E">
                    <w:rPr>
                      <w:sz w:val="24"/>
                      <w:szCs w:val="24"/>
                    </w:rPr>
                    <w:t>ex-wife)</w:t>
                  </w:r>
                </w:p>
              </w:tc>
              <w:tc>
                <w:tcPr>
                  <w:tcW w:w="3164" w:type="dxa"/>
                  <w:shd w:val="clear" w:color="auto" w:fill="auto"/>
                </w:tcPr>
                <w:p w14:paraId="1D9C8262" w14:textId="02CE3542" w:rsidR="00511F4D" w:rsidRPr="006A308E" w:rsidRDefault="00E65D17" w:rsidP="002F5E7C">
                  <w:pPr>
                    <w:pStyle w:val="ListParagraph"/>
                    <w:spacing w:after="60" w:line="276" w:lineRule="auto"/>
                    <w:ind w:left="0"/>
                    <w:contextualSpacing w:val="0"/>
                    <w:rPr>
                      <w:sz w:val="24"/>
                      <w:szCs w:val="24"/>
                    </w:rPr>
                  </w:pPr>
                  <w:r w:rsidRPr="006A308E">
                    <w:rPr>
                      <w:sz w:val="24"/>
                      <w:szCs w:val="24"/>
                    </w:rPr>
                    <w:t>E $</w:t>
                  </w:r>
                  <w:r w:rsidR="00C01D23">
                    <w:rPr>
                      <w:sz w:val="24"/>
                      <w:szCs w:val="24"/>
                    </w:rPr>
                    <w:t>125</w:t>
                  </w:r>
                  <w:r w:rsidR="00D878D9" w:rsidRPr="006A308E">
                    <w:rPr>
                      <w:sz w:val="24"/>
                      <w:szCs w:val="24"/>
                    </w:rPr>
                    <w:t>,000</w:t>
                  </w:r>
                </w:p>
              </w:tc>
            </w:tr>
            <w:tr w:rsidR="005F764B" w:rsidRPr="006A308E" w14:paraId="6FDA4FD4" w14:textId="77777777" w:rsidTr="00BC5537">
              <w:tc>
                <w:tcPr>
                  <w:tcW w:w="4741" w:type="dxa"/>
                  <w:shd w:val="clear" w:color="auto" w:fill="auto"/>
                </w:tcPr>
                <w:p w14:paraId="4EB91820" w14:textId="77777777" w:rsidR="00511F4D" w:rsidRPr="006A308E" w:rsidRDefault="008409FB" w:rsidP="002F5E7C">
                  <w:pPr>
                    <w:pStyle w:val="ListParagraph"/>
                    <w:spacing w:after="60" w:line="276" w:lineRule="auto"/>
                    <w:ind w:left="0"/>
                    <w:contextualSpacing w:val="0"/>
                    <w:rPr>
                      <w:sz w:val="24"/>
                      <w:szCs w:val="24"/>
                    </w:rPr>
                  </w:pPr>
                  <w:r w:rsidRPr="006A308E">
                    <w:rPr>
                      <w:sz w:val="24"/>
                      <w:szCs w:val="24"/>
                    </w:rPr>
                    <w:t xml:space="preserve">Partnership capital </w:t>
                  </w:r>
                  <w:r w:rsidR="00C32B49" w:rsidRPr="006A308E">
                    <w:rPr>
                      <w:sz w:val="24"/>
                      <w:szCs w:val="24"/>
                    </w:rPr>
                    <w:t>in</w:t>
                  </w:r>
                  <w:r w:rsidRPr="006A308E">
                    <w:rPr>
                      <w:sz w:val="24"/>
                      <w:szCs w:val="24"/>
                    </w:rPr>
                    <w:t xml:space="preserve"> </w:t>
                  </w:r>
                  <w:r w:rsidR="00BB4739" w:rsidRPr="006A308E">
                    <w:rPr>
                      <w:sz w:val="24"/>
                      <w:szCs w:val="24"/>
                    </w:rPr>
                    <w:t>Grant Thor</w:t>
                  </w:r>
                  <w:r w:rsidR="000A7E10" w:rsidRPr="006A308E">
                    <w:rPr>
                      <w:sz w:val="24"/>
                      <w:szCs w:val="24"/>
                    </w:rPr>
                    <w:t>n</w:t>
                  </w:r>
                  <w:r w:rsidR="00BB4739" w:rsidRPr="006A308E">
                    <w:rPr>
                      <w:sz w:val="24"/>
                      <w:szCs w:val="24"/>
                    </w:rPr>
                    <w:t>ton Chartered Accountants</w:t>
                  </w:r>
                </w:p>
              </w:tc>
              <w:tc>
                <w:tcPr>
                  <w:tcW w:w="3164" w:type="dxa"/>
                  <w:shd w:val="clear" w:color="auto" w:fill="auto"/>
                </w:tcPr>
                <w:p w14:paraId="2DDF700C" w14:textId="77777777" w:rsidR="00511F4D" w:rsidRPr="006A308E" w:rsidRDefault="005A0149" w:rsidP="002F5E7C">
                  <w:pPr>
                    <w:pStyle w:val="ListParagraph"/>
                    <w:spacing w:after="60" w:line="276" w:lineRule="auto"/>
                    <w:ind w:left="0"/>
                    <w:contextualSpacing w:val="0"/>
                    <w:rPr>
                      <w:sz w:val="24"/>
                      <w:szCs w:val="24"/>
                    </w:rPr>
                  </w:pPr>
                  <w:r w:rsidRPr="006A308E">
                    <w:rPr>
                      <w:sz w:val="24"/>
                      <w:szCs w:val="24"/>
                    </w:rPr>
                    <w:t>E $300,000</w:t>
                  </w:r>
                </w:p>
              </w:tc>
            </w:tr>
            <w:tr w:rsidR="005F764B" w:rsidRPr="006A308E" w14:paraId="707E013B" w14:textId="77777777" w:rsidTr="00BC5537">
              <w:tc>
                <w:tcPr>
                  <w:tcW w:w="4741" w:type="dxa"/>
                  <w:shd w:val="clear" w:color="auto" w:fill="auto"/>
                </w:tcPr>
                <w:p w14:paraId="25355F32" w14:textId="77777777" w:rsidR="000A7E10" w:rsidRPr="006A308E" w:rsidRDefault="004A7BDA" w:rsidP="002F5E7C">
                  <w:pPr>
                    <w:pStyle w:val="ListParagraph"/>
                    <w:spacing w:after="60" w:line="276" w:lineRule="auto"/>
                    <w:ind w:left="0"/>
                    <w:contextualSpacing w:val="0"/>
                    <w:rPr>
                      <w:sz w:val="24"/>
                      <w:szCs w:val="24"/>
                    </w:rPr>
                  </w:pPr>
                  <w:r w:rsidRPr="006A308E">
                    <w:rPr>
                      <w:sz w:val="24"/>
                      <w:szCs w:val="24"/>
                    </w:rPr>
                    <w:t xml:space="preserve">VN HSV Group </w:t>
                  </w:r>
                  <w:proofErr w:type="gramStart"/>
                  <w:r w:rsidRPr="006A308E">
                    <w:rPr>
                      <w:sz w:val="24"/>
                      <w:szCs w:val="24"/>
                    </w:rPr>
                    <w:t>A</w:t>
                  </w:r>
                  <w:proofErr w:type="gramEnd"/>
                  <w:r w:rsidRPr="006A308E">
                    <w:rPr>
                      <w:sz w:val="24"/>
                      <w:szCs w:val="24"/>
                    </w:rPr>
                    <w:t xml:space="preserve"> Holden Commodore</w:t>
                  </w:r>
                </w:p>
              </w:tc>
              <w:tc>
                <w:tcPr>
                  <w:tcW w:w="3164" w:type="dxa"/>
                  <w:shd w:val="clear" w:color="auto" w:fill="auto"/>
                </w:tcPr>
                <w:p w14:paraId="0B91B94A" w14:textId="77777777" w:rsidR="000A7E10" w:rsidRPr="006A308E" w:rsidRDefault="0023315E" w:rsidP="002F5E7C">
                  <w:pPr>
                    <w:pStyle w:val="ListParagraph"/>
                    <w:spacing w:after="60" w:line="276" w:lineRule="auto"/>
                    <w:ind w:left="0"/>
                    <w:contextualSpacing w:val="0"/>
                    <w:rPr>
                      <w:sz w:val="24"/>
                      <w:szCs w:val="24"/>
                    </w:rPr>
                  </w:pPr>
                  <w:r w:rsidRPr="006A308E">
                    <w:rPr>
                      <w:sz w:val="24"/>
                      <w:szCs w:val="24"/>
                    </w:rPr>
                    <w:t>E $64,000</w:t>
                  </w:r>
                </w:p>
              </w:tc>
            </w:tr>
            <w:tr w:rsidR="005F764B" w:rsidRPr="006A308E" w14:paraId="136DCD57" w14:textId="77777777" w:rsidTr="00BC5537">
              <w:tc>
                <w:tcPr>
                  <w:tcW w:w="4741" w:type="dxa"/>
                  <w:shd w:val="clear" w:color="auto" w:fill="auto"/>
                </w:tcPr>
                <w:p w14:paraId="2D021ADD" w14:textId="77777777" w:rsidR="007A237F" w:rsidRPr="006A308E" w:rsidRDefault="00C32B49" w:rsidP="002F5E7C">
                  <w:pPr>
                    <w:pStyle w:val="ListParagraph"/>
                    <w:spacing w:after="60" w:line="276" w:lineRule="auto"/>
                    <w:ind w:left="0"/>
                    <w:contextualSpacing w:val="0"/>
                    <w:rPr>
                      <w:sz w:val="24"/>
                      <w:szCs w:val="24"/>
                    </w:rPr>
                  </w:pPr>
                  <w:r w:rsidRPr="006A308E">
                    <w:rPr>
                      <w:sz w:val="24"/>
                      <w:szCs w:val="24"/>
                    </w:rPr>
                    <w:t xml:space="preserve">Tiki Village </w:t>
                  </w:r>
                  <w:r w:rsidR="007A237F" w:rsidRPr="006A308E">
                    <w:rPr>
                      <w:sz w:val="24"/>
                      <w:szCs w:val="24"/>
                    </w:rPr>
                    <w:t>Timeshare unit on the Gold Coast</w:t>
                  </w:r>
                </w:p>
              </w:tc>
              <w:tc>
                <w:tcPr>
                  <w:tcW w:w="3164" w:type="dxa"/>
                  <w:shd w:val="clear" w:color="auto" w:fill="auto"/>
                </w:tcPr>
                <w:p w14:paraId="44CD4F73" w14:textId="77777777" w:rsidR="007A237F" w:rsidRPr="006A308E" w:rsidRDefault="00EC0553" w:rsidP="002F5E7C">
                  <w:pPr>
                    <w:pStyle w:val="ListParagraph"/>
                    <w:spacing w:after="60" w:line="276" w:lineRule="auto"/>
                    <w:ind w:left="0"/>
                    <w:contextualSpacing w:val="0"/>
                    <w:rPr>
                      <w:sz w:val="24"/>
                      <w:szCs w:val="24"/>
                    </w:rPr>
                  </w:pPr>
                  <w:r w:rsidRPr="006A308E">
                    <w:rPr>
                      <w:sz w:val="24"/>
                      <w:szCs w:val="24"/>
                    </w:rPr>
                    <w:t>E $8,000</w:t>
                  </w:r>
                </w:p>
              </w:tc>
            </w:tr>
            <w:tr w:rsidR="005F764B" w:rsidRPr="006A308E" w14:paraId="0E0F5377" w14:textId="77777777" w:rsidTr="00BC5537">
              <w:tc>
                <w:tcPr>
                  <w:tcW w:w="4741" w:type="dxa"/>
                  <w:shd w:val="clear" w:color="auto" w:fill="auto"/>
                </w:tcPr>
                <w:p w14:paraId="766B3EEB" w14:textId="77777777" w:rsidR="00AC19BA" w:rsidRPr="006A308E" w:rsidRDefault="00AC19BA" w:rsidP="002F5E7C">
                  <w:pPr>
                    <w:pStyle w:val="ListParagraph"/>
                    <w:spacing w:after="60" w:line="276" w:lineRule="auto"/>
                    <w:ind w:left="0"/>
                    <w:contextualSpacing w:val="0"/>
                    <w:rPr>
                      <w:sz w:val="24"/>
                      <w:szCs w:val="24"/>
                    </w:rPr>
                  </w:pPr>
                  <w:r w:rsidRPr="006A308E">
                    <w:rPr>
                      <w:sz w:val="24"/>
                      <w:szCs w:val="24"/>
                    </w:rPr>
                    <w:t>Shares</w:t>
                  </w:r>
                </w:p>
              </w:tc>
              <w:tc>
                <w:tcPr>
                  <w:tcW w:w="3164" w:type="dxa"/>
                  <w:shd w:val="clear" w:color="auto" w:fill="auto"/>
                </w:tcPr>
                <w:p w14:paraId="0B59C60B" w14:textId="77777777" w:rsidR="00AC19BA" w:rsidRPr="006A308E" w:rsidRDefault="00AC19BA" w:rsidP="002F5E7C">
                  <w:pPr>
                    <w:pStyle w:val="ListParagraph"/>
                    <w:spacing w:after="60" w:line="276" w:lineRule="auto"/>
                    <w:ind w:left="0"/>
                    <w:contextualSpacing w:val="0"/>
                    <w:rPr>
                      <w:sz w:val="24"/>
                      <w:szCs w:val="24"/>
                    </w:rPr>
                  </w:pPr>
                  <w:r w:rsidRPr="006A308E">
                    <w:rPr>
                      <w:sz w:val="24"/>
                      <w:szCs w:val="24"/>
                    </w:rPr>
                    <w:t>NK</w:t>
                  </w:r>
                </w:p>
              </w:tc>
            </w:tr>
            <w:tr w:rsidR="005F764B" w:rsidRPr="006A308E" w14:paraId="30BD497B" w14:textId="77777777" w:rsidTr="00BC5537">
              <w:tc>
                <w:tcPr>
                  <w:tcW w:w="4741" w:type="dxa"/>
                  <w:shd w:val="clear" w:color="auto" w:fill="auto"/>
                </w:tcPr>
                <w:p w14:paraId="7D01A9EF" w14:textId="77777777" w:rsidR="00AC19BA" w:rsidRPr="006A308E" w:rsidRDefault="005F3057" w:rsidP="002F5E7C">
                  <w:pPr>
                    <w:pStyle w:val="ListParagraph"/>
                    <w:spacing w:after="60" w:line="276" w:lineRule="auto"/>
                    <w:ind w:left="0"/>
                    <w:contextualSpacing w:val="0"/>
                    <w:rPr>
                      <w:sz w:val="24"/>
                      <w:szCs w:val="24"/>
                    </w:rPr>
                  </w:pPr>
                  <w:r w:rsidRPr="006A308E">
                    <w:rPr>
                      <w:sz w:val="24"/>
                      <w:szCs w:val="24"/>
                    </w:rPr>
                    <w:t>Bank accounts</w:t>
                  </w:r>
                </w:p>
              </w:tc>
              <w:tc>
                <w:tcPr>
                  <w:tcW w:w="3164" w:type="dxa"/>
                  <w:shd w:val="clear" w:color="auto" w:fill="auto"/>
                </w:tcPr>
                <w:p w14:paraId="43E12E62" w14:textId="77777777" w:rsidR="00AC19BA" w:rsidRPr="006A308E" w:rsidRDefault="005F3057" w:rsidP="002F5E7C">
                  <w:pPr>
                    <w:pStyle w:val="ListParagraph"/>
                    <w:spacing w:after="60" w:line="276" w:lineRule="auto"/>
                    <w:ind w:left="0"/>
                    <w:contextualSpacing w:val="0"/>
                    <w:rPr>
                      <w:sz w:val="24"/>
                      <w:szCs w:val="24"/>
                    </w:rPr>
                  </w:pPr>
                  <w:r w:rsidRPr="006A308E">
                    <w:rPr>
                      <w:sz w:val="24"/>
                      <w:szCs w:val="24"/>
                    </w:rPr>
                    <w:t xml:space="preserve">E </w:t>
                  </w:r>
                  <w:r w:rsidR="00FD7638" w:rsidRPr="006A308E">
                    <w:rPr>
                      <w:sz w:val="24"/>
                      <w:szCs w:val="24"/>
                    </w:rPr>
                    <w:t>$300,000</w:t>
                  </w:r>
                </w:p>
              </w:tc>
            </w:tr>
            <w:tr w:rsidR="005F764B" w:rsidRPr="006A308E" w14:paraId="7384BBFA" w14:textId="77777777" w:rsidTr="00BC5537">
              <w:tc>
                <w:tcPr>
                  <w:tcW w:w="4741" w:type="dxa"/>
                  <w:shd w:val="clear" w:color="auto" w:fill="auto"/>
                </w:tcPr>
                <w:p w14:paraId="68B8D264" w14:textId="77777777" w:rsidR="003D7553" w:rsidRPr="006A308E" w:rsidRDefault="002F635E" w:rsidP="002F5E7C">
                  <w:pPr>
                    <w:pStyle w:val="ListParagraph"/>
                    <w:spacing w:after="60" w:line="276" w:lineRule="auto"/>
                    <w:ind w:left="0"/>
                    <w:contextualSpacing w:val="0"/>
                    <w:rPr>
                      <w:sz w:val="24"/>
                      <w:szCs w:val="24"/>
                    </w:rPr>
                  </w:pPr>
                  <w:r w:rsidRPr="006A308E">
                    <w:rPr>
                      <w:sz w:val="24"/>
                      <w:szCs w:val="24"/>
                    </w:rPr>
                    <w:t>MLC Life</w:t>
                  </w:r>
                  <w:r w:rsidR="00404F37" w:rsidRPr="006A308E">
                    <w:rPr>
                      <w:sz w:val="24"/>
                      <w:szCs w:val="24"/>
                    </w:rPr>
                    <w:t xml:space="preserve"> s</w:t>
                  </w:r>
                  <w:r w:rsidR="003D7553" w:rsidRPr="006A308E">
                    <w:rPr>
                      <w:sz w:val="24"/>
                      <w:szCs w:val="24"/>
                    </w:rPr>
                    <w:t>uperannuation</w:t>
                  </w:r>
                </w:p>
              </w:tc>
              <w:tc>
                <w:tcPr>
                  <w:tcW w:w="3164" w:type="dxa"/>
                  <w:shd w:val="clear" w:color="auto" w:fill="auto"/>
                </w:tcPr>
                <w:p w14:paraId="156C36F3" w14:textId="77777777" w:rsidR="002F635E" w:rsidRPr="006A308E" w:rsidRDefault="00023D06" w:rsidP="002F5E7C">
                  <w:pPr>
                    <w:pStyle w:val="ListParagraph"/>
                    <w:spacing w:after="60" w:line="276" w:lineRule="auto"/>
                    <w:ind w:left="0"/>
                    <w:contextualSpacing w:val="0"/>
                    <w:rPr>
                      <w:sz w:val="24"/>
                      <w:szCs w:val="24"/>
                    </w:rPr>
                  </w:pPr>
                  <w:r w:rsidRPr="006A308E">
                    <w:rPr>
                      <w:sz w:val="24"/>
                      <w:szCs w:val="24"/>
                    </w:rPr>
                    <w:t>E $</w:t>
                  </w:r>
                  <w:r w:rsidR="002F635E" w:rsidRPr="006A308E">
                    <w:rPr>
                      <w:sz w:val="24"/>
                      <w:szCs w:val="24"/>
                    </w:rPr>
                    <w:t>64,000</w:t>
                  </w:r>
                </w:p>
              </w:tc>
            </w:tr>
            <w:tr w:rsidR="005F764B" w:rsidRPr="006A308E" w14:paraId="206E7EDA" w14:textId="77777777" w:rsidTr="00BC5537">
              <w:tc>
                <w:tcPr>
                  <w:tcW w:w="4741" w:type="dxa"/>
                  <w:shd w:val="clear" w:color="auto" w:fill="auto"/>
                </w:tcPr>
                <w:p w14:paraId="462C4C66" w14:textId="77777777" w:rsidR="002F635E" w:rsidRPr="006A308E" w:rsidRDefault="002F635E" w:rsidP="002F5E7C">
                  <w:pPr>
                    <w:pStyle w:val="ListParagraph"/>
                    <w:spacing w:after="60" w:line="276" w:lineRule="auto"/>
                    <w:ind w:left="0"/>
                    <w:contextualSpacing w:val="0"/>
                    <w:rPr>
                      <w:sz w:val="24"/>
                      <w:szCs w:val="24"/>
                    </w:rPr>
                  </w:pPr>
                  <w:r w:rsidRPr="006A308E">
                    <w:rPr>
                      <w:sz w:val="24"/>
                      <w:szCs w:val="24"/>
                    </w:rPr>
                    <w:t>Legal &amp; General Life superannuation</w:t>
                  </w:r>
                </w:p>
              </w:tc>
              <w:tc>
                <w:tcPr>
                  <w:tcW w:w="3164" w:type="dxa"/>
                  <w:shd w:val="clear" w:color="auto" w:fill="auto"/>
                </w:tcPr>
                <w:p w14:paraId="2C7BB228" w14:textId="77777777" w:rsidR="002F635E" w:rsidRPr="006A308E" w:rsidRDefault="002F635E" w:rsidP="002F5E7C">
                  <w:pPr>
                    <w:pStyle w:val="ListParagraph"/>
                    <w:spacing w:after="60" w:line="276" w:lineRule="auto"/>
                    <w:ind w:left="0"/>
                    <w:contextualSpacing w:val="0"/>
                    <w:rPr>
                      <w:sz w:val="24"/>
                      <w:szCs w:val="24"/>
                    </w:rPr>
                  </w:pPr>
                  <w:r w:rsidRPr="006A308E">
                    <w:rPr>
                      <w:sz w:val="24"/>
                      <w:szCs w:val="24"/>
                    </w:rPr>
                    <w:t>E $4,000</w:t>
                  </w:r>
                </w:p>
              </w:tc>
            </w:tr>
            <w:tr w:rsidR="005F764B" w:rsidRPr="006A308E" w14:paraId="1B7A45EE" w14:textId="77777777" w:rsidTr="00BC5537">
              <w:tc>
                <w:tcPr>
                  <w:tcW w:w="4741" w:type="dxa"/>
                  <w:shd w:val="clear" w:color="auto" w:fill="auto"/>
                </w:tcPr>
                <w:p w14:paraId="4A052E43" w14:textId="77777777" w:rsidR="002F635E" w:rsidRPr="006A308E" w:rsidRDefault="002F635E" w:rsidP="002F5E7C">
                  <w:pPr>
                    <w:pStyle w:val="ListParagraph"/>
                    <w:spacing w:after="60" w:line="276" w:lineRule="auto"/>
                    <w:ind w:left="0"/>
                    <w:contextualSpacing w:val="0"/>
                    <w:rPr>
                      <w:sz w:val="24"/>
                      <w:szCs w:val="24"/>
                    </w:rPr>
                  </w:pPr>
                  <w:r w:rsidRPr="006A308E">
                    <w:rPr>
                      <w:sz w:val="24"/>
                      <w:szCs w:val="24"/>
                    </w:rPr>
                    <w:t>N.U.L.I.S. Nominees (Australia) Pty Ltd superannuation</w:t>
                  </w:r>
                </w:p>
              </w:tc>
              <w:tc>
                <w:tcPr>
                  <w:tcW w:w="3164" w:type="dxa"/>
                  <w:shd w:val="clear" w:color="auto" w:fill="auto"/>
                </w:tcPr>
                <w:p w14:paraId="43CC9B9A" w14:textId="77777777" w:rsidR="002F635E" w:rsidRPr="006A308E" w:rsidRDefault="002F635E" w:rsidP="002F5E7C">
                  <w:pPr>
                    <w:pStyle w:val="ListParagraph"/>
                    <w:spacing w:after="60" w:line="276" w:lineRule="auto"/>
                    <w:ind w:left="0"/>
                    <w:contextualSpacing w:val="0"/>
                    <w:rPr>
                      <w:sz w:val="24"/>
                      <w:szCs w:val="24"/>
                    </w:rPr>
                  </w:pPr>
                  <w:r w:rsidRPr="006A308E">
                    <w:rPr>
                      <w:sz w:val="24"/>
                      <w:szCs w:val="24"/>
                    </w:rPr>
                    <w:t>E $2,000</w:t>
                  </w:r>
                </w:p>
              </w:tc>
            </w:tr>
            <w:tr w:rsidR="005F764B" w:rsidRPr="006A308E" w14:paraId="7716AC43" w14:textId="77777777" w:rsidTr="00BC5537">
              <w:tc>
                <w:tcPr>
                  <w:tcW w:w="4741" w:type="dxa"/>
                  <w:shd w:val="clear" w:color="auto" w:fill="auto"/>
                </w:tcPr>
                <w:p w14:paraId="3CD96CEA" w14:textId="77777777" w:rsidR="00093D61" w:rsidRPr="006A308E" w:rsidRDefault="00093D61" w:rsidP="002F5E7C">
                  <w:pPr>
                    <w:pStyle w:val="ListParagraph"/>
                    <w:spacing w:after="60" w:line="276" w:lineRule="auto"/>
                    <w:ind w:left="0"/>
                    <w:contextualSpacing w:val="0"/>
                    <w:rPr>
                      <w:b/>
                      <w:bCs/>
                      <w:sz w:val="24"/>
                      <w:szCs w:val="24"/>
                    </w:rPr>
                  </w:pPr>
                  <w:r w:rsidRPr="006A308E">
                    <w:rPr>
                      <w:b/>
                      <w:bCs/>
                      <w:sz w:val="24"/>
                      <w:szCs w:val="24"/>
                    </w:rPr>
                    <w:t>Total:</w:t>
                  </w:r>
                </w:p>
              </w:tc>
              <w:tc>
                <w:tcPr>
                  <w:tcW w:w="3164" w:type="dxa"/>
                  <w:shd w:val="clear" w:color="auto" w:fill="auto"/>
                </w:tcPr>
                <w:p w14:paraId="7C342259" w14:textId="3BDDC68C" w:rsidR="00093D61" w:rsidRPr="006A308E" w:rsidRDefault="009E1337" w:rsidP="002F5E7C">
                  <w:pPr>
                    <w:pStyle w:val="ListParagraph"/>
                    <w:spacing w:after="60" w:line="276" w:lineRule="auto"/>
                    <w:ind w:left="0"/>
                    <w:contextualSpacing w:val="0"/>
                    <w:rPr>
                      <w:b/>
                      <w:bCs/>
                      <w:sz w:val="24"/>
                      <w:szCs w:val="24"/>
                    </w:rPr>
                  </w:pPr>
                  <w:r w:rsidRPr="006A308E">
                    <w:rPr>
                      <w:b/>
                      <w:bCs/>
                      <w:sz w:val="24"/>
                      <w:szCs w:val="24"/>
                    </w:rPr>
                    <w:t>E $</w:t>
                  </w:r>
                  <w:r w:rsidR="00862EFA">
                    <w:rPr>
                      <w:b/>
                      <w:bCs/>
                      <w:sz w:val="24"/>
                      <w:szCs w:val="24"/>
                    </w:rPr>
                    <w:t>917</w:t>
                  </w:r>
                  <w:r w:rsidRPr="006A308E">
                    <w:rPr>
                      <w:b/>
                      <w:bCs/>
                      <w:sz w:val="24"/>
                      <w:szCs w:val="24"/>
                    </w:rPr>
                    <w:t>,000</w:t>
                  </w:r>
                </w:p>
              </w:tc>
            </w:tr>
          </w:tbl>
          <w:p w14:paraId="3BDB70F7" w14:textId="77777777" w:rsidR="00F429D7" w:rsidRPr="006A308E" w:rsidRDefault="00F429D7" w:rsidP="00F429D7">
            <w:pPr>
              <w:pStyle w:val="ListParagraph"/>
              <w:spacing w:after="60" w:line="276" w:lineRule="auto"/>
              <w:ind w:left="312"/>
              <w:contextualSpacing w:val="0"/>
              <w:rPr>
                <w:sz w:val="24"/>
                <w:szCs w:val="24"/>
              </w:rPr>
            </w:pPr>
          </w:p>
          <w:p w14:paraId="6C89797C" w14:textId="77777777" w:rsidR="00C52642" w:rsidRPr="006A308E" w:rsidRDefault="008316E9" w:rsidP="00B8110B">
            <w:pPr>
              <w:pStyle w:val="ListParagraph"/>
              <w:numPr>
                <w:ilvl w:val="0"/>
                <w:numId w:val="13"/>
              </w:numPr>
              <w:spacing w:after="60" w:line="276" w:lineRule="auto"/>
              <w:contextualSpacing w:val="0"/>
              <w:rPr>
                <w:sz w:val="24"/>
                <w:szCs w:val="24"/>
              </w:rPr>
            </w:pPr>
            <w:r w:rsidRPr="006A308E">
              <w:rPr>
                <w:sz w:val="24"/>
                <w:szCs w:val="24"/>
              </w:rPr>
              <w:t xml:space="preserve">At the commencement of our relationship, </w:t>
            </w:r>
            <w:r w:rsidR="00376941" w:rsidRPr="006A308E">
              <w:rPr>
                <w:sz w:val="24"/>
                <w:szCs w:val="24"/>
              </w:rPr>
              <w:t>Debra</w:t>
            </w:r>
            <w:r w:rsidRPr="006A308E">
              <w:rPr>
                <w:sz w:val="24"/>
                <w:szCs w:val="24"/>
              </w:rPr>
              <w:t xml:space="preserve"> had the following assets, liabilities</w:t>
            </w:r>
            <w:r w:rsidR="00A943A0" w:rsidRPr="006A308E">
              <w:rPr>
                <w:sz w:val="24"/>
                <w:szCs w:val="24"/>
              </w:rPr>
              <w:t>,</w:t>
            </w:r>
            <w:r w:rsidRPr="006A308E">
              <w:rPr>
                <w:sz w:val="24"/>
                <w:szCs w:val="24"/>
              </w:rPr>
              <w:t xml:space="preserve"> and financial resources:</w:t>
            </w:r>
          </w:p>
          <w:tbl>
            <w:tblPr>
              <w:tblW w:w="0" w:type="auto"/>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41"/>
              <w:gridCol w:w="3199"/>
            </w:tblGrid>
            <w:tr w:rsidR="005F764B" w:rsidRPr="006A308E" w14:paraId="7EEED8EC" w14:textId="77777777" w:rsidTr="002F5E7C">
              <w:tc>
                <w:tcPr>
                  <w:tcW w:w="4741" w:type="dxa"/>
                  <w:shd w:val="clear" w:color="auto" w:fill="auto"/>
                </w:tcPr>
                <w:p w14:paraId="71068E5E" w14:textId="77777777" w:rsidR="00C52642" w:rsidRPr="006A308E" w:rsidRDefault="00C52642" w:rsidP="002F5E7C">
                  <w:pPr>
                    <w:pStyle w:val="ListParagraph"/>
                    <w:spacing w:after="60" w:line="276" w:lineRule="auto"/>
                    <w:ind w:left="0"/>
                    <w:contextualSpacing w:val="0"/>
                    <w:rPr>
                      <w:b/>
                      <w:bCs/>
                      <w:sz w:val="24"/>
                      <w:szCs w:val="24"/>
                    </w:rPr>
                  </w:pPr>
                  <w:r w:rsidRPr="006A308E">
                    <w:rPr>
                      <w:b/>
                      <w:bCs/>
                      <w:sz w:val="24"/>
                      <w:szCs w:val="24"/>
                    </w:rPr>
                    <w:t>Asset</w:t>
                  </w:r>
                </w:p>
              </w:tc>
              <w:tc>
                <w:tcPr>
                  <w:tcW w:w="3199" w:type="dxa"/>
                  <w:shd w:val="clear" w:color="auto" w:fill="auto"/>
                </w:tcPr>
                <w:p w14:paraId="2390A3F6" w14:textId="77777777" w:rsidR="00C52642" w:rsidRPr="006A308E" w:rsidRDefault="00C52642" w:rsidP="002F5E7C">
                  <w:pPr>
                    <w:pStyle w:val="ListParagraph"/>
                    <w:spacing w:after="60" w:line="276" w:lineRule="auto"/>
                    <w:ind w:left="0"/>
                    <w:contextualSpacing w:val="0"/>
                    <w:rPr>
                      <w:b/>
                      <w:bCs/>
                      <w:sz w:val="24"/>
                      <w:szCs w:val="24"/>
                    </w:rPr>
                  </w:pPr>
                  <w:r w:rsidRPr="006A308E">
                    <w:rPr>
                      <w:b/>
                      <w:bCs/>
                      <w:sz w:val="24"/>
                      <w:szCs w:val="24"/>
                    </w:rPr>
                    <w:t>Value ($)</w:t>
                  </w:r>
                </w:p>
              </w:tc>
            </w:tr>
            <w:tr w:rsidR="005F764B" w:rsidRPr="006A308E" w14:paraId="23FD10CB" w14:textId="77777777" w:rsidTr="002F5E7C">
              <w:tc>
                <w:tcPr>
                  <w:tcW w:w="4741" w:type="dxa"/>
                  <w:shd w:val="clear" w:color="auto" w:fill="auto"/>
                </w:tcPr>
                <w:p w14:paraId="2C04DDA8" w14:textId="77777777" w:rsidR="00C52642" w:rsidRPr="006A308E" w:rsidRDefault="00C52642" w:rsidP="002F5E7C">
                  <w:pPr>
                    <w:pStyle w:val="ListParagraph"/>
                    <w:spacing w:after="60" w:line="276" w:lineRule="auto"/>
                    <w:ind w:left="0"/>
                    <w:contextualSpacing w:val="0"/>
                    <w:rPr>
                      <w:sz w:val="24"/>
                      <w:szCs w:val="24"/>
                    </w:rPr>
                  </w:pPr>
                  <w:r w:rsidRPr="006A308E">
                    <w:rPr>
                      <w:sz w:val="24"/>
                      <w:szCs w:val="24"/>
                    </w:rPr>
                    <w:t>Parkside property</w:t>
                  </w:r>
                </w:p>
              </w:tc>
              <w:tc>
                <w:tcPr>
                  <w:tcW w:w="3199" w:type="dxa"/>
                  <w:shd w:val="clear" w:color="auto" w:fill="auto"/>
                </w:tcPr>
                <w:p w14:paraId="51B83CB0" w14:textId="77777777" w:rsidR="00C52642" w:rsidRPr="006A308E" w:rsidRDefault="00F97B4D" w:rsidP="002F5E7C">
                  <w:pPr>
                    <w:pStyle w:val="ListParagraph"/>
                    <w:spacing w:after="60" w:line="276" w:lineRule="auto"/>
                    <w:ind w:left="0"/>
                    <w:contextualSpacing w:val="0"/>
                    <w:rPr>
                      <w:sz w:val="24"/>
                      <w:szCs w:val="24"/>
                    </w:rPr>
                  </w:pPr>
                  <w:r w:rsidRPr="006A308E">
                    <w:rPr>
                      <w:sz w:val="24"/>
                      <w:szCs w:val="24"/>
                    </w:rPr>
                    <w:t>E $</w:t>
                  </w:r>
                  <w:r w:rsidR="00A30D4C" w:rsidRPr="006A308E">
                    <w:rPr>
                      <w:sz w:val="24"/>
                      <w:szCs w:val="24"/>
                    </w:rPr>
                    <w:t>3</w:t>
                  </w:r>
                  <w:r w:rsidRPr="006A308E">
                    <w:rPr>
                      <w:sz w:val="24"/>
                      <w:szCs w:val="24"/>
                    </w:rPr>
                    <w:t>0,000</w:t>
                  </w:r>
                </w:p>
              </w:tc>
            </w:tr>
            <w:tr w:rsidR="005F764B" w:rsidRPr="006A308E" w14:paraId="3278DE4B" w14:textId="77777777" w:rsidTr="002F5E7C">
              <w:tc>
                <w:tcPr>
                  <w:tcW w:w="4741" w:type="dxa"/>
                  <w:shd w:val="clear" w:color="auto" w:fill="auto"/>
                </w:tcPr>
                <w:p w14:paraId="3E7A01F4" w14:textId="77777777" w:rsidR="00F97B4D" w:rsidRPr="006A308E" w:rsidRDefault="00083314" w:rsidP="002F5E7C">
                  <w:pPr>
                    <w:pStyle w:val="ListParagraph"/>
                    <w:spacing w:after="60" w:line="276" w:lineRule="auto"/>
                    <w:ind w:left="0"/>
                    <w:contextualSpacing w:val="0"/>
                    <w:rPr>
                      <w:sz w:val="24"/>
                      <w:szCs w:val="24"/>
                    </w:rPr>
                  </w:pPr>
                  <w:r w:rsidRPr="006A308E">
                    <w:rPr>
                      <w:sz w:val="24"/>
                      <w:szCs w:val="24"/>
                    </w:rPr>
                    <w:t>Motor vehicle</w:t>
                  </w:r>
                </w:p>
              </w:tc>
              <w:tc>
                <w:tcPr>
                  <w:tcW w:w="3199" w:type="dxa"/>
                  <w:shd w:val="clear" w:color="auto" w:fill="auto"/>
                </w:tcPr>
                <w:p w14:paraId="69A9CF0C" w14:textId="77777777" w:rsidR="00F97B4D" w:rsidRPr="006A308E" w:rsidRDefault="00083314" w:rsidP="002F5E7C">
                  <w:pPr>
                    <w:pStyle w:val="ListParagraph"/>
                    <w:spacing w:after="60" w:line="276" w:lineRule="auto"/>
                    <w:ind w:left="0"/>
                    <w:contextualSpacing w:val="0"/>
                    <w:rPr>
                      <w:sz w:val="24"/>
                      <w:szCs w:val="24"/>
                    </w:rPr>
                  </w:pPr>
                  <w:r w:rsidRPr="006A308E">
                    <w:rPr>
                      <w:sz w:val="24"/>
                      <w:szCs w:val="24"/>
                    </w:rPr>
                    <w:t>$ Nominal</w:t>
                  </w:r>
                </w:p>
              </w:tc>
            </w:tr>
            <w:tr w:rsidR="005F764B" w:rsidRPr="006A308E" w14:paraId="05879F63" w14:textId="77777777" w:rsidTr="002F5E7C">
              <w:tc>
                <w:tcPr>
                  <w:tcW w:w="4741" w:type="dxa"/>
                  <w:shd w:val="clear" w:color="auto" w:fill="auto"/>
                </w:tcPr>
                <w:p w14:paraId="61F4C267" w14:textId="77777777" w:rsidR="00083314" w:rsidRPr="006A308E" w:rsidRDefault="00425A63" w:rsidP="002F5E7C">
                  <w:pPr>
                    <w:pStyle w:val="ListParagraph"/>
                    <w:spacing w:after="60" w:line="276" w:lineRule="auto"/>
                    <w:ind w:left="0"/>
                    <w:contextualSpacing w:val="0"/>
                    <w:rPr>
                      <w:sz w:val="24"/>
                      <w:szCs w:val="24"/>
                    </w:rPr>
                  </w:pPr>
                  <w:r w:rsidRPr="006A308E">
                    <w:rPr>
                      <w:sz w:val="24"/>
                      <w:szCs w:val="24"/>
                    </w:rPr>
                    <w:t>Superannuation</w:t>
                  </w:r>
                </w:p>
              </w:tc>
              <w:tc>
                <w:tcPr>
                  <w:tcW w:w="3199" w:type="dxa"/>
                  <w:shd w:val="clear" w:color="auto" w:fill="auto"/>
                </w:tcPr>
                <w:p w14:paraId="05D2DD7C" w14:textId="77777777" w:rsidR="00083314" w:rsidRPr="006A308E" w:rsidRDefault="00425A63" w:rsidP="002F5E7C">
                  <w:pPr>
                    <w:pStyle w:val="ListParagraph"/>
                    <w:spacing w:after="60" w:line="276" w:lineRule="auto"/>
                    <w:ind w:left="0"/>
                    <w:contextualSpacing w:val="0"/>
                    <w:rPr>
                      <w:sz w:val="24"/>
                      <w:szCs w:val="24"/>
                    </w:rPr>
                  </w:pPr>
                  <w:r w:rsidRPr="006A308E">
                    <w:rPr>
                      <w:sz w:val="24"/>
                      <w:szCs w:val="24"/>
                    </w:rPr>
                    <w:t>E $10,000</w:t>
                  </w:r>
                </w:p>
              </w:tc>
            </w:tr>
            <w:tr w:rsidR="005F764B" w:rsidRPr="006A308E" w14:paraId="771BB8BA" w14:textId="77777777" w:rsidTr="002F5E7C">
              <w:tc>
                <w:tcPr>
                  <w:tcW w:w="4741" w:type="dxa"/>
                  <w:shd w:val="clear" w:color="auto" w:fill="auto"/>
                </w:tcPr>
                <w:p w14:paraId="3EFA5B6D" w14:textId="77777777" w:rsidR="00B94C42" w:rsidRPr="006A308E" w:rsidRDefault="00B94C42" w:rsidP="002F5E7C">
                  <w:pPr>
                    <w:pStyle w:val="ListParagraph"/>
                    <w:spacing w:after="60" w:line="276" w:lineRule="auto"/>
                    <w:ind w:left="0"/>
                    <w:contextualSpacing w:val="0"/>
                    <w:rPr>
                      <w:b/>
                      <w:bCs/>
                      <w:sz w:val="24"/>
                      <w:szCs w:val="24"/>
                    </w:rPr>
                  </w:pPr>
                  <w:r w:rsidRPr="006A308E">
                    <w:rPr>
                      <w:b/>
                      <w:bCs/>
                      <w:sz w:val="24"/>
                      <w:szCs w:val="24"/>
                    </w:rPr>
                    <w:t>Total:</w:t>
                  </w:r>
                </w:p>
              </w:tc>
              <w:tc>
                <w:tcPr>
                  <w:tcW w:w="3199" w:type="dxa"/>
                  <w:shd w:val="clear" w:color="auto" w:fill="auto"/>
                </w:tcPr>
                <w:p w14:paraId="259242DC" w14:textId="77777777" w:rsidR="00B94C42" w:rsidRPr="006A308E" w:rsidRDefault="00B94C42" w:rsidP="002F5E7C">
                  <w:pPr>
                    <w:pStyle w:val="ListParagraph"/>
                    <w:spacing w:after="60" w:line="276" w:lineRule="auto"/>
                    <w:ind w:left="0"/>
                    <w:contextualSpacing w:val="0"/>
                    <w:rPr>
                      <w:b/>
                      <w:bCs/>
                      <w:sz w:val="24"/>
                      <w:szCs w:val="24"/>
                    </w:rPr>
                  </w:pPr>
                  <w:r w:rsidRPr="006A308E">
                    <w:rPr>
                      <w:b/>
                      <w:bCs/>
                      <w:sz w:val="24"/>
                      <w:szCs w:val="24"/>
                    </w:rPr>
                    <w:t>E $</w:t>
                  </w:r>
                  <w:r w:rsidR="00A30D4C" w:rsidRPr="006A308E">
                    <w:rPr>
                      <w:b/>
                      <w:bCs/>
                      <w:sz w:val="24"/>
                      <w:szCs w:val="24"/>
                    </w:rPr>
                    <w:t>4</w:t>
                  </w:r>
                  <w:r w:rsidRPr="006A308E">
                    <w:rPr>
                      <w:b/>
                      <w:bCs/>
                      <w:sz w:val="24"/>
                      <w:szCs w:val="24"/>
                    </w:rPr>
                    <w:t>0,000</w:t>
                  </w:r>
                </w:p>
              </w:tc>
            </w:tr>
          </w:tbl>
          <w:p w14:paraId="4BB66FC0" w14:textId="77777777" w:rsidR="00734DD0" w:rsidRPr="006A308E" w:rsidRDefault="00734DD0" w:rsidP="005F764B">
            <w:pPr>
              <w:spacing w:after="60" w:line="276" w:lineRule="auto"/>
              <w:rPr>
                <w:b/>
                <w:bCs/>
                <w:sz w:val="24"/>
                <w:szCs w:val="24"/>
              </w:rPr>
            </w:pPr>
          </w:p>
          <w:p w14:paraId="30E9FAFB" w14:textId="77777777" w:rsidR="008316E9" w:rsidRDefault="00564180" w:rsidP="005F764B">
            <w:pPr>
              <w:spacing w:after="60" w:line="276" w:lineRule="auto"/>
              <w:rPr>
                <w:b/>
                <w:bCs/>
                <w:sz w:val="24"/>
                <w:szCs w:val="24"/>
              </w:rPr>
            </w:pPr>
            <w:r w:rsidRPr="006A308E">
              <w:rPr>
                <w:b/>
                <w:bCs/>
                <w:sz w:val="24"/>
                <w:szCs w:val="24"/>
              </w:rPr>
              <w:t xml:space="preserve">Contributions during the </w:t>
            </w:r>
            <w:r w:rsidR="002C346D" w:rsidRPr="006A308E">
              <w:rPr>
                <w:b/>
                <w:bCs/>
                <w:sz w:val="24"/>
                <w:szCs w:val="24"/>
              </w:rPr>
              <w:t>relationship</w:t>
            </w:r>
          </w:p>
          <w:p w14:paraId="1B4E4E0C" w14:textId="77777777" w:rsidR="00734DD0" w:rsidRPr="00BD189B" w:rsidRDefault="00734DD0" w:rsidP="005F764B">
            <w:pPr>
              <w:spacing w:after="60" w:line="276" w:lineRule="auto"/>
              <w:rPr>
                <w:i/>
                <w:iCs/>
                <w:sz w:val="24"/>
                <w:szCs w:val="24"/>
              </w:rPr>
            </w:pPr>
            <w:r w:rsidRPr="00BD189B">
              <w:rPr>
                <w:i/>
                <w:iCs/>
                <w:sz w:val="24"/>
                <w:szCs w:val="24"/>
              </w:rPr>
              <w:t>Income</w:t>
            </w:r>
          </w:p>
          <w:p w14:paraId="2614D430" w14:textId="029DF605" w:rsidR="004911E6" w:rsidRDefault="004911E6" w:rsidP="00B8110B">
            <w:pPr>
              <w:pStyle w:val="ListParagraph"/>
              <w:numPr>
                <w:ilvl w:val="0"/>
                <w:numId w:val="13"/>
              </w:numPr>
              <w:spacing w:after="60" w:line="276" w:lineRule="auto"/>
              <w:contextualSpacing w:val="0"/>
              <w:rPr>
                <w:sz w:val="24"/>
                <w:szCs w:val="24"/>
              </w:rPr>
            </w:pPr>
            <w:r>
              <w:rPr>
                <w:sz w:val="24"/>
                <w:szCs w:val="24"/>
              </w:rPr>
              <w:t>At the commencement of our relationship</w:t>
            </w:r>
            <w:r w:rsidR="00D710C0">
              <w:rPr>
                <w:sz w:val="24"/>
                <w:szCs w:val="24"/>
              </w:rPr>
              <w:t>,</w:t>
            </w:r>
            <w:r>
              <w:rPr>
                <w:sz w:val="24"/>
                <w:szCs w:val="24"/>
              </w:rPr>
              <w:t xml:space="preserve"> I was </w:t>
            </w:r>
            <w:del w:id="28" w:author="Author">
              <w:r w:rsidR="007B14D3" w:rsidDel="00B623F5">
                <w:rPr>
                  <w:sz w:val="24"/>
                  <w:szCs w:val="24"/>
                </w:rPr>
                <w:delText>one of seventeen</w:delText>
              </w:r>
            </w:del>
            <w:ins w:id="29" w:author="Author">
              <w:r w:rsidR="00B623F5">
                <w:rPr>
                  <w:sz w:val="24"/>
                  <w:szCs w:val="24"/>
                </w:rPr>
                <w:t>a</w:t>
              </w:r>
            </w:ins>
            <w:r w:rsidR="007B14D3">
              <w:rPr>
                <w:sz w:val="24"/>
                <w:szCs w:val="24"/>
              </w:rPr>
              <w:t xml:space="preserve"> partner</w:t>
            </w:r>
            <w:del w:id="30" w:author="Author">
              <w:r w:rsidR="007B14D3" w:rsidDel="00B623F5">
                <w:rPr>
                  <w:sz w:val="24"/>
                  <w:szCs w:val="24"/>
                </w:rPr>
                <w:delText>s</w:delText>
              </w:r>
            </w:del>
            <w:r w:rsidR="007B14D3">
              <w:rPr>
                <w:sz w:val="24"/>
                <w:szCs w:val="24"/>
              </w:rPr>
              <w:t xml:space="preserve"> at</w:t>
            </w:r>
            <w:r w:rsidR="00F9352C" w:rsidRPr="006A308E">
              <w:rPr>
                <w:sz w:val="24"/>
                <w:szCs w:val="24"/>
              </w:rPr>
              <w:t xml:space="preserve"> Grant Thornton Chartered Accountants</w:t>
            </w:r>
            <w:r w:rsidR="00F9352C">
              <w:rPr>
                <w:sz w:val="24"/>
                <w:szCs w:val="24"/>
              </w:rPr>
              <w:t>.</w:t>
            </w:r>
            <w:r w:rsidR="00734DD0">
              <w:rPr>
                <w:sz w:val="24"/>
                <w:szCs w:val="24"/>
              </w:rPr>
              <w:t xml:space="preserve"> </w:t>
            </w:r>
            <w:r w:rsidR="007B14D3">
              <w:rPr>
                <w:sz w:val="24"/>
                <w:szCs w:val="24"/>
              </w:rPr>
              <w:t>My income at the time was approximately $120,000</w:t>
            </w:r>
            <w:del w:id="31" w:author="Author">
              <w:r w:rsidR="007B14D3" w:rsidDel="00347DD8">
                <w:rPr>
                  <w:sz w:val="24"/>
                  <w:szCs w:val="24"/>
                </w:rPr>
                <w:delText xml:space="preserve"> </w:delText>
              </w:r>
              <w:r w:rsidR="00862EFA" w:rsidDel="00347DD8">
                <w:rPr>
                  <w:sz w:val="24"/>
                  <w:szCs w:val="24"/>
                </w:rPr>
                <w:delText>by way of property distribution</w:delText>
              </w:r>
            </w:del>
            <w:r w:rsidR="00862EFA">
              <w:rPr>
                <w:sz w:val="24"/>
                <w:szCs w:val="24"/>
              </w:rPr>
              <w:t xml:space="preserve">. </w:t>
            </w:r>
          </w:p>
          <w:p w14:paraId="081D0743" w14:textId="77777777" w:rsidR="0076200F" w:rsidRPr="006A308E" w:rsidRDefault="0076200F" w:rsidP="0076200F">
            <w:pPr>
              <w:pStyle w:val="ListParagraph"/>
              <w:numPr>
                <w:ilvl w:val="0"/>
                <w:numId w:val="13"/>
              </w:numPr>
              <w:spacing w:after="60" w:line="276" w:lineRule="auto"/>
              <w:contextualSpacing w:val="0"/>
              <w:rPr>
                <w:sz w:val="24"/>
                <w:szCs w:val="24"/>
              </w:rPr>
            </w:pPr>
            <w:r w:rsidRPr="006A308E">
              <w:rPr>
                <w:sz w:val="24"/>
                <w:szCs w:val="24"/>
              </w:rPr>
              <w:lastRenderedPageBreak/>
              <w:t>I retired from public practice as a Chartered Accountant and from the Grant Thornton partnership on 3 June 1995 and my capital in that partnership, amounting to $300,000, was paid to me in 30 equal monthly instalments of $10,000 each.</w:t>
            </w:r>
          </w:p>
          <w:p w14:paraId="5CAC564D" w14:textId="5A6A2D92" w:rsidR="0076200F" w:rsidRPr="0076200F" w:rsidRDefault="0076200F" w:rsidP="0076200F">
            <w:pPr>
              <w:pStyle w:val="ListParagraph"/>
              <w:numPr>
                <w:ilvl w:val="0"/>
                <w:numId w:val="13"/>
              </w:numPr>
              <w:spacing w:after="60" w:line="276" w:lineRule="auto"/>
              <w:contextualSpacing w:val="0"/>
              <w:rPr>
                <w:sz w:val="24"/>
                <w:szCs w:val="24"/>
              </w:rPr>
            </w:pPr>
            <w:r w:rsidRPr="006A308E">
              <w:rPr>
                <w:sz w:val="24"/>
                <w:szCs w:val="24"/>
              </w:rPr>
              <w:t>Since my departure from Grant Thornton on 3 June 1995</w:t>
            </w:r>
            <w:del w:id="32" w:author="Author">
              <w:r w:rsidRPr="006A308E" w:rsidDel="00BE51D3">
                <w:rPr>
                  <w:sz w:val="24"/>
                  <w:szCs w:val="24"/>
                </w:rPr>
                <w:delText>, and to the present day,</w:delText>
              </w:r>
            </w:del>
            <w:r w:rsidRPr="006A308E">
              <w:rPr>
                <w:sz w:val="24"/>
                <w:szCs w:val="24"/>
              </w:rPr>
              <w:t xml:space="preserve"> no further contributions have been made by myself or any other person/company to any superannuation fund</w:t>
            </w:r>
          </w:p>
          <w:p w14:paraId="5A77B451" w14:textId="164E0D4F" w:rsidR="002821A1" w:rsidRDefault="00FC1607" w:rsidP="00B8110B">
            <w:pPr>
              <w:pStyle w:val="ListParagraph"/>
              <w:numPr>
                <w:ilvl w:val="0"/>
                <w:numId w:val="13"/>
              </w:numPr>
              <w:spacing w:after="60" w:line="276" w:lineRule="auto"/>
              <w:contextualSpacing w:val="0"/>
              <w:rPr>
                <w:sz w:val="24"/>
                <w:szCs w:val="24"/>
              </w:rPr>
            </w:pPr>
            <w:r>
              <w:rPr>
                <w:sz w:val="24"/>
                <w:szCs w:val="24"/>
              </w:rPr>
              <w:t>In addition to income from my employment as an accountant, f</w:t>
            </w:r>
            <w:r w:rsidR="000E1BC3" w:rsidRPr="006A308E">
              <w:rPr>
                <w:sz w:val="24"/>
                <w:szCs w:val="24"/>
              </w:rPr>
              <w:t>rom as early as 1982</w:t>
            </w:r>
            <w:r w:rsidR="00F9352C">
              <w:rPr>
                <w:sz w:val="24"/>
                <w:szCs w:val="24"/>
              </w:rPr>
              <w:t xml:space="preserve"> (before my relationship with Debra)</w:t>
            </w:r>
            <w:r w:rsidR="00DB2DC7" w:rsidRPr="006A308E">
              <w:rPr>
                <w:sz w:val="24"/>
                <w:szCs w:val="24"/>
              </w:rPr>
              <w:t xml:space="preserve"> </w:t>
            </w:r>
            <w:r w:rsidR="00F9352C">
              <w:rPr>
                <w:sz w:val="24"/>
                <w:szCs w:val="24"/>
              </w:rPr>
              <w:t>until</w:t>
            </w:r>
            <w:r w:rsidR="00F9352C" w:rsidRPr="006A308E">
              <w:rPr>
                <w:sz w:val="24"/>
                <w:szCs w:val="24"/>
              </w:rPr>
              <w:t xml:space="preserve"> </w:t>
            </w:r>
            <w:del w:id="33" w:author="Author">
              <w:r w:rsidR="00DB2DC7" w:rsidRPr="006A308E" w:rsidDel="00A84352">
                <w:rPr>
                  <w:sz w:val="24"/>
                  <w:szCs w:val="24"/>
                </w:rPr>
                <w:delText xml:space="preserve">to </w:delText>
              </w:r>
            </w:del>
            <w:r w:rsidR="00DB2DC7" w:rsidRPr="006A308E">
              <w:rPr>
                <w:sz w:val="24"/>
                <w:szCs w:val="24"/>
              </w:rPr>
              <w:t xml:space="preserve">2001, I provided </w:t>
            </w:r>
            <w:r w:rsidR="00787B96">
              <w:rPr>
                <w:sz w:val="24"/>
                <w:szCs w:val="24"/>
              </w:rPr>
              <w:t xml:space="preserve">paid </w:t>
            </w:r>
            <w:r w:rsidR="00DB2DC7" w:rsidRPr="006A308E">
              <w:rPr>
                <w:sz w:val="24"/>
                <w:szCs w:val="24"/>
              </w:rPr>
              <w:t>freelance computer programming services to various companies</w:t>
            </w:r>
            <w:r>
              <w:rPr>
                <w:sz w:val="24"/>
                <w:szCs w:val="24"/>
              </w:rPr>
              <w:t>. This work</w:t>
            </w:r>
            <w:r w:rsidR="00DB2DC7" w:rsidRPr="006A308E">
              <w:rPr>
                <w:sz w:val="24"/>
                <w:szCs w:val="24"/>
              </w:rPr>
              <w:t xml:space="preserve"> generated additional income ranging from $2,000 to $25,000 per year.</w:t>
            </w:r>
            <w:r w:rsidR="00654F4A" w:rsidRPr="006A308E">
              <w:rPr>
                <w:sz w:val="24"/>
                <w:szCs w:val="24"/>
              </w:rPr>
              <w:t xml:space="preserve"> </w:t>
            </w:r>
          </w:p>
          <w:p w14:paraId="3D4D7A4B" w14:textId="704023CF" w:rsidR="00A32516" w:rsidRPr="006A308E" w:rsidRDefault="00202EC6" w:rsidP="00B8110B">
            <w:pPr>
              <w:pStyle w:val="ListParagraph"/>
              <w:numPr>
                <w:ilvl w:val="0"/>
                <w:numId w:val="13"/>
              </w:numPr>
              <w:spacing w:after="60" w:line="276" w:lineRule="auto"/>
              <w:contextualSpacing w:val="0"/>
              <w:rPr>
                <w:sz w:val="24"/>
                <w:szCs w:val="24"/>
              </w:rPr>
            </w:pPr>
            <w:r>
              <w:rPr>
                <w:sz w:val="24"/>
                <w:szCs w:val="24"/>
              </w:rPr>
              <w:t>From around 1993 to 1996</w:t>
            </w:r>
            <w:r w:rsidR="00902893">
              <w:rPr>
                <w:sz w:val="24"/>
                <w:szCs w:val="24"/>
              </w:rPr>
              <w:t xml:space="preserve">, </w:t>
            </w:r>
            <w:r w:rsidR="00654F4A" w:rsidRPr="006A308E">
              <w:rPr>
                <w:sz w:val="24"/>
                <w:szCs w:val="24"/>
              </w:rPr>
              <w:t>I</w:t>
            </w:r>
            <w:r>
              <w:rPr>
                <w:sz w:val="24"/>
                <w:szCs w:val="24"/>
              </w:rPr>
              <w:t xml:space="preserve"> </w:t>
            </w:r>
            <w:r w:rsidR="00654F4A" w:rsidRPr="006A308E">
              <w:rPr>
                <w:sz w:val="24"/>
                <w:szCs w:val="24"/>
              </w:rPr>
              <w:t xml:space="preserve">also </w:t>
            </w:r>
            <w:r w:rsidR="00696CC0">
              <w:rPr>
                <w:sz w:val="24"/>
                <w:szCs w:val="24"/>
              </w:rPr>
              <w:t>derived</w:t>
            </w:r>
            <w:r w:rsidR="00696CC0" w:rsidRPr="006A308E">
              <w:rPr>
                <w:sz w:val="24"/>
                <w:szCs w:val="24"/>
              </w:rPr>
              <w:t xml:space="preserve"> </w:t>
            </w:r>
            <w:r w:rsidR="00654F4A" w:rsidRPr="006A308E">
              <w:rPr>
                <w:sz w:val="24"/>
                <w:szCs w:val="24"/>
              </w:rPr>
              <w:t>income</w:t>
            </w:r>
            <w:r>
              <w:rPr>
                <w:sz w:val="24"/>
                <w:szCs w:val="24"/>
              </w:rPr>
              <w:t xml:space="preserve"> </w:t>
            </w:r>
            <w:r w:rsidR="00654F4A" w:rsidRPr="006A308E">
              <w:rPr>
                <w:sz w:val="24"/>
                <w:szCs w:val="24"/>
              </w:rPr>
              <w:t xml:space="preserve">from </w:t>
            </w:r>
            <w:r w:rsidR="001F6F20">
              <w:rPr>
                <w:sz w:val="24"/>
                <w:szCs w:val="24"/>
              </w:rPr>
              <w:t xml:space="preserve">various investments including: </w:t>
            </w:r>
          </w:p>
          <w:p w14:paraId="6059542E" w14:textId="77777777" w:rsidR="00986F51" w:rsidRPr="006A308E" w:rsidRDefault="00654F4A" w:rsidP="00986F51">
            <w:pPr>
              <w:pStyle w:val="ListParagraph"/>
              <w:numPr>
                <w:ilvl w:val="1"/>
                <w:numId w:val="13"/>
              </w:numPr>
              <w:spacing w:after="60" w:line="276" w:lineRule="auto"/>
              <w:contextualSpacing w:val="0"/>
              <w:rPr>
                <w:sz w:val="24"/>
                <w:szCs w:val="24"/>
              </w:rPr>
            </w:pPr>
            <w:r w:rsidRPr="006A308E">
              <w:rPr>
                <w:sz w:val="24"/>
                <w:szCs w:val="24"/>
              </w:rPr>
              <w:t>2/12 Belinda Street</w:t>
            </w:r>
            <w:r w:rsidR="00986F51" w:rsidRPr="006A308E">
              <w:rPr>
                <w:sz w:val="24"/>
                <w:szCs w:val="24"/>
              </w:rPr>
              <w:t xml:space="preserve">, Evandale </w:t>
            </w:r>
            <w:proofErr w:type="gramStart"/>
            <w:r w:rsidR="00986F51" w:rsidRPr="006A308E">
              <w:rPr>
                <w:sz w:val="24"/>
                <w:szCs w:val="24"/>
              </w:rPr>
              <w:t>SA;</w:t>
            </w:r>
            <w:proofErr w:type="gramEnd"/>
          </w:p>
          <w:p w14:paraId="5DFF46BF" w14:textId="77777777" w:rsidR="00986F51" w:rsidRPr="006A308E" w:rsidRDefault="00654F4A" w:rsidP="00986F51">
            <w:pPr>
              <w:pStyle w:val="ListParagraph"/>
              <w:numPr>
                <w:ilvl w:val="1"/>
                <w:numId w:val="13"/>
              </w:numPr>
              <w:spacing w:after="60" w:line="276" w:lineRule="auto"/>
              <w:contextualSpacing w:val="0"/>
              <w:rPr>
                <w:sz w:val="24"/>
                <w:szCs w:val="24"/>
              </w:rPr>
            </w:pPr>
            <w:r w:rsidRPr="006A308E">
              <w:rPr>
                <w:sz w:val="24"/>
                <w:szCs w:val="24"/>
              </w:rPr>
              <w:t>EG5 and PH1/199 Pyrmont Street</w:t>
            </w:r>
            <w:r w:rsidR="00986F51" w:rsidRPr="006A308E">
              <w:rPr>
                <w:sz w:val="24"/>
                <w:szCs w:val="24"/>
              </w:rPr>
              <w:t>,</w:t>
            </w:r>
            <w:r w:rsidRPr="006A308E">
              <w:rPr>
                <w:sz w:val="24"/>
                <w:szCs w:val="24"/>
              </w:rPr>
              <w:t xml:space="preserve"> Pyrmont</w:t>
            </w:r>
            <w:r w:rsidR="00986F51" w:rsidRPr="006A308E">
              <w:rPr>
                <w:sz w:val="24"/>
                <w:szCs w:val="24"/>
              </w:rPr>
              <w:t xml:space="preserve"> </w:t>
            </w:r>
            <w:proofErr w:type="gramStart"/>
            <w:r w:rsidR="00986F51" w:rsidRPr="006A308E">
              <w:rPr>
                <w:sz w:val="24"/>
                <w:szCs w:val="24"/>
              </w:rPr>
              <w:t>NSW;</w:t>
            </w:r>
            <w:proofErr w:type="gramEnd"/>
          </w:p>
          <w:p w14:paraId="2549E5A7" w14:textId="77777777" w:rsidR="00986F51" w:rsidRPr="006A308E" w:rsidRDefault="00654F4A" w:rsidP="00986F51">
            <w:pPr>
              <w:pStyle w:val="ListParagraph"/>
              <w:numPr>
                <w:ilvl w:val="1"/>
                <w:numId w:val="13"/>
              </w:numPr>
              <w:spacing w:after="60" w:line="276" w:lineRule="auto"/>
              <w:contextualSpacing w:val="0"/>
              <w:rPr>
                <w:sz w:val="24"/>
                <w:szCs w:val="24"/>
              </w:rPr>
            </w:pPr>
            <w:r w:rsidRPr="006A308E">
              <w:rPr>
                <w:sz w:val="24"/>
                <w:szCs w:val="24"/>
              </w:rPr>
              <w:t>Interest from savings</w:t>
            </w:r>
            <w:r w:rsidR="00986F51" w:rsidRPr="006A308E">
              <w:rPr>
                <w:sz w:val="24"/>
                <w:szCs w:val="24"/>
              </w:rPr>
              <w:t>; and</w:t>
            </w:r>
          </w:p>
          <w:p w14:paraId="1EFC1076" w14:textId="77777777" w:rsidR="00654F4A" w:rsidRPr="006A308E" w:rsidRDefault="00654F4A" w:rsidP="00986F51">
            <w:pPr>
              <w:pStyle w:val="ListParagraph"/>
              <w:numPr>
                <w:ilvl w:val="1"/>
                <w:numId w:val="13"/>
              </w:numPr>
              <w:spacing w:after="60" w:line="276" w:lineRule="auto"/>
              <w:contextualSpacing w:val="0"/>
              <w:rPr>
                <w:sz w:val="24"/>
                <w:szCs w:val="24"/>
              </w:rPr>
            </w:pPr>
            <w:r w:rsidRPr="006A308E">
              <w:rPr>
                <w:sz w:val="24"/>
                <w:szCs w:val="24"/>
              </w:rPr>
              <w:t xml:space="preserve">Dividends </w:t>
            </w:r>
            <w:r w:rsidR="00F4526C" w:rsidRPr="006A308E">
              <w:rPr>
                <w:sz w:val="24"/>
                <w:szCs w:val="24"/>
              </w:rPr>
              <w:t>from my share portfolio.</w:t>
            </w:r>
          </w:p>
          <w:p w14:paraId="47103BB5" w14:textId="7551833C" w:rsidR="00862EFA" w:rsidRDefault="00202EC6" w:rsidP="00AA4940">
            <w:pPr>
              <w:pStyle w:val="ListParagraph"/>
              <w:numPr>
                <w:ilvl w:val="0"/>
                <w:numId w:val="13"/>
              </w:numPr>
              <w:spacing w:after="60" w:line="276" w:lineRule="auto"/>
              <w:contextualSpacing w:val="0"/>
              <w:rPr>
                <w:sz w:val="24"/>
                <w:szCs w:val="24"/>
              </w:rPr>
            </w:pPr>
            <w:del w:id="34" w:author="Author">
              <w:r w:rsidDel="003A597C">
                <w:rPr>
                  <w:sz w:val="24"/>
                  <w:szCs w:val="24"/>
                </w:rPr>
                <w:delText>From around</w:delText>
              </w:r>
            </w:del>
            <w:ins w:id="35" w:author="Author">
              <w:r w:rsidR="003A597C">
                <w:rPr>
                  <w:sz w:val="24"/>
                  <w:szCs w:val="24"/>
                </w:rPr>
                <w:t>Since about</w:t>
              </w:r>
            </w:ins>
            <w:r>
              <w:rPr>
                <w:sz w:val="24"/>
                <w:szCs w:val="24"/>
              </w:rPr>
              <w:t xml:space="preserve"> 1970</w:t>
            </w:r>
            <w:del w:id="36" w:author="Author">
              <w:r w:rsidDel="003A597C">
                <w:rPr>
                  <w:sz w:val="24"/>
                  <w:szCs w:val="24"/>
                </w:rPr>
                <w:delText xml:space="preserve"> to date</w:delText>
              </w:r>
            </w:del>
            <w:r>
              <w:rPr>
                <w:sz w:val="24"/>
                <w:szCs w:val="24"/>
              </w:rPr>
              <w:t xml:space="preserve">, I </w:t>
            </w:r>
            <w:ins w:id="37" w:author="Author">
              <w:r w:rsidR="003A597C">
                <w:rPr>
                  <w:sz w:val="24"/>
                  <w:szCs w:val="24"/>
                </w:rPr>
                <w:t xml:space="preserve">have </w:t>
              </w:r>
            </w:ins>
            <w:r>
              <w:rPr>
                <w:sz w:val="24"/>
                <w:szCs w:val="24"/>
              </w:rPr>
              <w:t>engage</w:t>
            </w:r>
            <w:ins w:id="38" w:author="Author">
              <w:r w:rsidR="003A597C">
                <w:rPr>
                  <w:sz w:val="24"/>
                  <w:szCs w:val="24"/>
                </w:rPr>
                <w:t>d</w:t>
              </w:r>
            </w:ins>
            <w:r>
              <w:rPr>
                <w:sz w:val="24"/>
                <w:szCs w:val="24"/>
              </w:rPr>
              <w:t xml:space="preserve"> in recreational gambling which I happen to be very successful at and it became very profitable. </w:t>
            </w:r>
          </w:p>
          <w:p w14:paraId="1D07EFFE" w14:textId="5673B3FB" w:rsidR="00711055" w:rsidRDefault="00862EFA" w:rsidP="00862EFA">
            <w:pPr>
              <w:pStyle w:val="ListParagraph"/>
              <w:numPr>
                <w:ilvl w:val="0"/>
                <w:numId w:val="13"/>
              </w:numPr>
              <w:spacing w:after="60" w:line="276" w:lineRule="auto"/>
              <w:contextualSpacing w:val="0"/>
              <w:rPr>
                <w:ins w:id="39" w:author="Author"/>
                <w:sz w:val="24"/>
                <w:szCs w:val="24"/>
              </w:rPr>
            </w:pPr>
            <w:r>
              <w:rPr>
                <w:sz w:val="24"/>
                <w:szCs w:val="24"/>
              </w:rPr>
              <w:t xml:space="preserve">From 1993 to 1998, </w:t>
            </w:r>
            <w:r w:rsidR="00202EC6">
              <w:rPr>
                <w:sz w:val="24"/>
                <w:szCs w:val="24"/>
              </w:rPr>
              <w:t xml:space="preserve">I </w:t>
            </w:r>
            <w:del w:id="40" w:author="Author">
              <w:r w:rsidR="00202EC6" w:rsidDel="002860DD">
                <w:rPr>
                  <w:sz w:val="24"/>
                  <w:szCs w:val="24"/>
                </w:rPr>
                <w:delText xml:space="preserve">would </w:delText>
              </w:r>
              <w:r w:rsidR="00202EC6" w:rsidDel="001E4369">
                <w:rPr>
                  <w:sz w:val="24"/>
                  <w:szCs w:val="24"/>
                </w:rPr>
                <w:delText>travel</w:delText>
              </w:r>
            </w:del>
            <w:ins w:id="41" w:author="Author">
              <w:del w:id="42" w:author="Author">
                <w:r w:rsidR="002860DD" w:rsidDel="001E4369">
                  <w:rPr>
                    <w:sz w:val="24"/>
                    <w:szCs w:val="24"/>
                  </w:rPr>
                  <w:delText>ed</w:delText>
                </w:r>
              </w:del>
              <w:r w:rsidR="001E4369">
                <w:rPr>
                  <w:sz w:val="24"/>
                  <w:szCs w:val="24"/>
                </w:rPr>
                <w:t>travelled</w:t>
              </w:r>
            </w:ins>
            <w:r w:rsidR="00202EC6">
              <w:rPr>
                <w:sz w:val="24"/>
                <w:szCs w:val="24"/>
              </w:rPr>
              <w:t xml:space="preserve"> approximately four </w:t>
            </w:r>
            <w:r>
              <w:rPr>
                <w:sz w:val="24"/>
                <w:szCs w:val="24"/>
              </w:rPr>
              <w:t xml:space="preserve">to six </w:t>
            </w:r>
            <w:r w:rsidR="00202EC6">
              <w:rPr>
                <w:sz w:val="24"/>
                <w:szCs w:val="24"/>
              </w:rPr>
              <w:t xml:space="preserve">times per year to participate in gambling tournaments. On each occasion that I </w:t>
            </w:r>
            <w:del w:id="43" w:author="Author">
              <w:r w:rsidR="00202EC6" w:rsidDel="005B5E69">
                <w:rPr>
                  <w:sz w:val="24"/>
                  <w:szCs w:val="24"/>
                </w:rPr>
                <w:delText xml:space="preserve">would </w:delText>
              </w:r>
            </w:del>
            <w:r w:rsidR="00202EC6">
              <w:rPr>
                <w:sz w:val="24"/>
                <w:szCs w:val="24"/>
              </w:rPr>
              <w:t>travel</w:t>
            </w:r>
            <w:ins w:id="44" w:author="Author">
              <w:r w:rsidR="005B5E69">
                <w:rPr>
                  <w:sz w:val="24"/>
                  <w:szCs w:val="24"/>
                </w:rPr>
                <w:t>led</w:t>
              </w:r>
            </w:ins>
            <w:r w:rsidR="00202EC6">
              <w:rPr>
                <w:sz w:val="24"/>
                <w:szCs w:val="24"/>
              </w:rPr>
              <w:t xml:space="preserve"> for tournaments, Debra travelled with me</w:t>
            </w:r>
            <w:r>
              <w:rPr>
                <w:sz w:val="24"/>
                <w:szCs w:val="24"/>
              </w:rPr>
              <w:t xml:space="preserve"> </w:t>
            </w:r>
            <w:del w:id="45" w:author="Author">
              <w:r w:rsidDel="00C17838">
                <w:rPr>
                  <w:sz w:val="24"/>
                  <w:szCs w:val="24"/>
                </w:rPr>
                <w:delText xml:space="preserve">to </w:delText>
              </w:r>
            </w:del>
            <w:ins w:id="46" w:author="Author">
              <w:r w:rsidR="00C17838">
                <w:rPr>
                  <w:sz w:val="24"/>
                  <w:szCs w:val="24"/>
                </w:rPr>
                <w:t xml:space="preserve">and, I observed, </w:t>
              </w:r>
            </w:ins>
            <w:r>
              <w:rPr>
                <w:sz w:val="24"/>
                <w:szCs w:val="24"/>
              </w:rPr>
              <w:t>enjoy</w:t>
            </w:r>
            <w:ins w:id="47" w:author="Author">
              <w:r w:rsidR="00C17838">
                <w:rPr>
                  <w:sz w:val="24"/>
                  <w:szCs w:val="24"/>
                </w:rPr>
                <w:t>ed</w:t>
              </w:r>
            </w:ins>
            <w:r>
              <w:rPr>
                <w:sz w:val="24"/>
                <w:szCs w:val="24"/>
              </w:rPr>
              <w:t xml:space="preserve"> the social </w:t>
            </w:r>
            <w:del w:id="48" w:author="Author">
              <w:r w:rsidDel="00C17838">
                <w:rPr>
                  <w:sz w:val="24"/>
                  <w:szCs w:val="24"/>
                </w:rPr>
                <w:delText xml:space="preserve">festivities </w:delText>
              </w:r>
            </w:del>
            <w:ins w:id="49" w:author="Author">
              <w:r w:rsidR="00C17838">
                <w:rPr>
                  <w:sz w:val="24"/>
                  <w:szCs w:val="24"/>
                </w:rPr>
                <w:t xml:space="preserve">activities </w:t>
              </w:r>
            </w:ins>
            <w:r>
              <w:rPr>
                <w:sz w:val="24"/>
                <w:szCs w:val="24"/>
              </w:rPr>
              <w:t>such as dinners, drinking and outings organised by the casinos.</w:t>
            </w:r>
          </w:p>
          <w:p w14:paraId="54CF7B79" w14:textId="10A174BB" w:rsidR="00D72390" w:rsidRPr="00862EFA" w:rsidRDefault="00202EC6" w:rsidP="00862EFA">
            <w:pPr>
              <w:pStyle w:val="ListParagraph"/>
              <w:numPr>
                <w:ilvl w:val="0"/>
                <w:numId w:val="13"/>
              </w:numPr>
              <w:spacing w:after="60" w:line="276" w:lineRule="auto"/>
              <w:contextualSpacing w:val="0"/>
              <w:rPr>
                <w:sz w:val="24"/>
                <w:szCs w:val="24"/>
              </w:rPr>
            </w:pPr>
            <w:del w:id="50" w:author="Author">
              <w:r w:rsidDel="00711055">
                <w:rPr>
                  <w:sz w:val="24"/>
                  <w:szCs w:val="24"/>
                </w:rPr>
                <w:delText xml:space="preserve"> </w:delText>
              </w:r>
            </w:del>
            <w:r w:rsidR="00862EFA">
              <w:rPr>
                <w:sz w:val="24"/>
                <w:szCs w:val="24"/>
              </w:rPr>
              <w:t>Once Naomi was born</w:t>
            </w:r>
            <w:r w:rsidR="00682F97">
              <w:rPr>
                <w:sz w:val="24"/>
                <w:szCs w:val="24"/>
              </w:rPr>
              <w:t xml:space="preserve"> in 1998</w:t>
            </w:r>
            <w:r w:rsidR="00862EFA">
              <w:rPr>
                <w:sz w:val="24"/>
                <w:szCs w:val="24"/>
              </w:rPr>
              <w:t xml:space="preserve">, Debra and I travelled a lot less and I recall going on </w:t>
            </w:r>
            <w:r w:rsidR="00EA49C3">
              <w:rPr>
                <w:sz w:val="24"/>
                <w:szCs w:val="24"/>
              </w:rPr>
              <w:t xml:space="preserve">approximately two </w:t>
            </w:r>
            <w:r w:rsidR="00862EFA">
              <w:rPr>
                <w:sz w:val="24"/>
                <w:szCs w:val="24"/>
              </w:rPr>
              <w:t>trips</w:t>
            </w:r>
            <w:r w:rsidR="00EA49C3">
              <w:rPr>
                <w:sz w:val="24"/>
                <w:szCs w:val="24"/>
              </w:rPr>
              <w:t xml:space="preserve"> per year</w:t>
            </w:r>
            <w:r w:rsidR="00862EFA">
              <w:rPr>
                <w:sz w:val="24"/>
                <w:szCs w:val="24"/>
              </w:rPr>
              <w:t xml:space="preserve"> between </w:t>
            </w:r>
            <w:r w:rsidR="00EA49C3">
              <w:rPr>
                <w:sz w:val="24"/>
                <w:szCs w:val="24"/>
              </w:rPr>
              <w:t>1999</w:t>
            </w:r>
            <w:r w:rsidR="00862EFA">
              <w:rPr>
                <w:sz w:val="24"/>
                <w:szCs w:val="24"/>
              </w:rPr>
              <w:t xml:space="preserve"> and 200</w:t>
            </w:r>
            <w:r w:rsidR="00EA49C3">
              <w:rPr>
                <w:sz w:val="24"/>
                <w:szCs w:val="24"/>
              </w:rPr>
              <w:t>4</w:t>
            </w:r>
            <w:r w:rsidR="00862EFA">
              <w:rPr>
                <w:sz w:val="24"/>
                <w:szCs w:val="24"/>
              </w:rPr>
              <w:t>.</w:t>
            </w:r>
            <w:r w:rsidR="00EA49C3">
              <w:rPr>
                <w:sz w:val="24"/>
                <w:szCs w:val="24"/>
              </w:rPr>
              <w:t xml:space="preserve"> I went alone on these occasions. </w:t>
            </w:r>
          </w:p>
          <w:p w14:paraId="6C0AC577" w14:textId="72655B39" w:rsidR="008C7BC2" w:rsidRDefault="00B75011">
            <w:pPr>
              <w:pStyle w:val="ListParagraph"/>
              <w:numPr>
                <w:ilvl w:val="0"/>
                <w:numId w:val="13"/>
              </w:numPr>
              <w:spacing w:after="60" w:line="276" w:lineRule="auto"/>
              <w:contextualSpacing w:val="0"/>
              <w:rPr>
                <w:ins w:id="51" w:author="Author"/>
                <w:sz w:val="24"/>
                <w:szCs w:val="24"/>
              </w:rPr>
            </w:pPr>
            <w:ins w:id="52" w:author="Author">
              <w:r>
                <w:rPr>
                  <w:sz w:val="24"/>
                  <w:szCs w:val="24"/>
                </w:rPr>
                <w:t>B</w:t>
              </w:r>
              <w:del w:id="53" w:author="Author">
                <w:r w:rsidDel="00035245">
                  <w:rPr>
                    <w:sz w:val="24"/>
                    <w:szCs w:val="24"/>
                  </w:rPr>
                  <w:delText>1993 and 199</w:delText>
                </w:r>
              </w:del>
              <w:r>
                <w:rPr>
                  <w:sz w:val="24"/>
                  <w:szCs w:val="24"/>
                </w:rPr>
                <w:t xml:space="preserve">etween </w:t>
              </w:r>
              <w:r w:rsidR="00035245">
                <w:rPr>
                  <w:sz w:val="24"/>
                  <w:szCs w:val="24"/>
                </w:rPr>
                <w:t xml:space="preserve">1993 and 1998, </w:t>
              </w:r>
            </w:ins>
            <w:del w:id="54" w:author="Author">
              <w:r w:rsidR="00202EC6" w:rsidDel="00B75011">
                <w:rPr>
                  <w:sz w:val="24"/>
                  <w:szCs w:val="24"/>
                </w:rPr>
                <w:delText xml:space="preserve">Debra </w:delText>
              </w:r>
              <w:r w:rsidR="00D72390" w:rsidDel="00B75011">
                <w:rPr>
                  <w:sz w:val="24"/>
                  <w:szCs w:val="24"/>
                </w:rPr>
                <w:delText>often</w:delText>
              </w:r>
              <w:r w:rsidR="00202EC6" w:rsidDel="00B75011">
                <w:rPr>
                  <w:sz w:val="24"/>
                  <w:szCs w:val="24"/>
                </w:rPr>
                <w:delText xml:space="preserve"> spectated the </w:delText>
              </w:r>
              <w:r w:rsidR="00EA49C3" w:rsidDel="00B75011">
                <w:rPr>
                  <w:sz w:val="24"/>
                  <w:szCs w:val="24"/>
                </w:rPr>
                <w:delText>tournaments I played,</w:delText>
              </w:r>
              <w:r w:rsidR="00202EC6" w:rsidDel="00B75011">
                <w:rPr>
                  <w:sz w:val="24"/>
                  <w:szCs w:val="24"/>
                </w:rPr>
                <w:delText xml:space="preserve"> and could not offer </w:delText>
              </w:r>
              <w:r w:rsidR="00EA49C3" w:rsidDel="00B75011">
                <w:rPr>
                  <w:sz w:val="24"/>
                  <w:szCs w:val="24"/>
                </w:rPr>
                <w:delText>any</w:delText>
              </w:r>
              <w:r w:rsidR="00202EC6" w:rsidDel="00B75011">
                <w:rPr>
                  <w:sz w:val="24"/>
                  <w:szCs w:val="24"/>
                </w:rPr>
                <w:delText xml:space="preserve"> assistance </w:delText>
              </w:r>
              <w:r w:rsidR="00EA49C3" w:rsidDel="00B75011">
                <w:rPr>
                  <w:sz w:val="24"/>
                  <w:szCs w:val="24"/>
                </w:rPr>
                <w:delText>during tournaments.</w:delText>
              </w:r>
              <w:r w:rsidR="003B26D3" w:rsidDel="00B75011">
                <w:rPr>
                  <w:sz w:val="24"/>
                  <w:szCs w:val="24"/>
                </w:rPr>
                <w:delText xml:space="preserve"> </w:delText>
              </w:r>
            </w:del>
            <w:ins w:id="55" w:author="Author">
              <w:r w:rsidR="00035245">
                <w:rPr>
                  <w:sz w:val="24"/>
                  <w:szCs w:val="24"/>
                </w:rPr>
                <w:t>a</w:t>
              </w:r>
            </w:ins>
            <w:del w:id="56" w:author="Author">
              <w:r w:rsidR="003B26D3" w:rsidDel="00035245">
                <w:rPr>
                  <w:sz w:val="24"/>
                  <w:szCs w:val="24"/>
                </w:rPr>
                <w:delText>A</w:delText>
              </w:r>
            </w:del>
            <w:r w:rsidR="003B26D3">
              <w:rPr>
                <w:sz w:val="24"/>
                <w:szCs w:val="24"/>
              </w:rPr>
              <w:t xml:space="preserve">pproximately once a week </w:t>
            </w:r>
            <w:del w:id="57" w:author="Author">
              <w:r w:rsidR="003B26D3" w:rsidDel="00035245">
                <w:rPr>
                  <w:sz w:val="24"/>
                  <w:szCs w:val="24"/>
                </w:rPr>
                <w:delText xml:space="preserve">from around 1993 to 1998 </w:delText>
              </w:r>
            </w:del>
            <w:r w:rsidR="003B26D3">
              <w:rPr>
                <w:sz w:val="24"/>
                <w:szCs w:val="24"/>
              </w:rPr>
              <w:t xml:space="preserve">I played poker games at home. Debra </w:t>
            </w:r>
            <w:del w:id="58" w:author="Author">
              <w:r w:rsidR="003B26D3" w:rsidDel="00A47844">
                <w:rPr>
                  <w:sz w:val="24"/>
                  <w:szCs w:val="24"/>
                </w:rPr>
                <w:delText xml:space="preserve">would </w:delText>
              </w:r>
            </w:del>
            <w:r w:rsidR="003B26D3">
              <w:rPr>
                <w:sz w:val="24"/>
                <w:szCs w:val="24"/>
              </w:rPr>
              <w:t>assist</w:t>
            </w:r>
            <w:ins w:id="59" w:author="Author">
              <w:r w:rsidR="00A47844">
                <w:rPr>
                  <w:sz w:val="24"/>
                  <w:szCs w:val="24"/>
                </w:rPr>
                <w:t>ed</w:t>
              </w:r>
            </w:ins>
            <w:r w:rsidR="003B26D3">
              <w:rPr>
                <w:sz w:val="24"/>
                <w:szCs w:val="24"/>
              </w:rPr>
              <w:t xml:space="preserve"> </w:t>
            </w:r>
            <w:del w:id="60" w:author="Author">
              <w:r w:rsidR="003B26D3" w:rsidDel="00E34374">
                <w:rPr>
                  <w:sz w:val="24"/>
                  <w:szCs w:val="24"/>
                </w:rPr>
                <w:delText xml:space="preserve">only </w:delText>
              </w:r>
            </w:del>
            <w:r w:rsidR="003B26D3">
              <w:rPr>
                <w:sz w:val="24"/>
                <w:szCs w:val="24"/>
              </w:rPr>
              <w:t>during these games</w:t>
            </w:r>
            <w:ins w:id="61" w:author="Author">
              <w:r w:rsidR="00A47844">
                <w:rPr>
                  <w:sz w:val="24"/>
                  <w:szCs w:val="24"/>
                </w:rPr>
                <w:t>.</w:t>
              </w:r>
            </w:ins>
            <w:r w:rsidR="003B26D3">
              <w:rPr>
                <w:sz w:val="24"/>
                <w:szCs w:val="24"/>
              </w:rPr>
              <w:t xml:space="preserve"> </w:t>
            </w:r>
            <w:del w:id="62" w:author="Author">
              <w:r w:rsidR="003B26D3" w:rsidDel="00A47844">
                <w:rPr>
                  <w:sz w:val="24"/>
                  <w:szCs w:val="24"/>
                </w:rPr>
                <w:delText xml:space="preserve">where </w:delText>
              </w:r>
            </w:del>
            <w:ins w:id="63" w:author="Author">
              <w:r w:rsidR="00CB68EC">
                <w:rPr>
                  <w:sz w:val="24"/>
                  <w:szCs w:val="24"/>
                </w:rPr>
                <w:t xml:space="preserve">Debra </w:t>
              </w:r>
            </w:ins>
            <w:del w:id="64" w:author="Author">
              <w:r w:rsidR="003B26D3" w:rsidDel="00A47844">
                <w:rPr>
                  <w:sz w:val="24"/>
                  <w:szCs w:val="24"/>
                </w:rPr>
                <w:delText>s</w:delText>
              </w:r>
              <w:r w:rsidR="003B26D3" w:rsidDel="00CB68EC">
                <w:rPr>
                  <w:sz w:val="24"/>
                  <w:szCs w:val="24"/>
                </w:rPr>
                <w:delText>he would</w:delText>
              </w:r>
              <w:r w:rsidR="003B26D3" w:rsidDel="007A1053">
                <w:rPr>
                  <w:sz w:val="24"/>
                  <w:szCs w:val="24"/>
                </w:rPr>
                <w:delText xml:space="preserve"> </w:delText>
              </w:r>
            </w:del>
            <w:r w:rsidR="003B26D3">
              <w:rPr>
                <w:sz w:val="24"/>
                <w:szCs w:val="24"/>
              </w:rPr>
              <w:t>also receive</w:t>
            </w:r>
            <w:ins w:id="65" w:author="Author">
              <w:r w:rsidR="00CB68EC">
                <w:rPr>
                  <w:sz w:val="24"/>
                  <w:szCs w:val="24"/>
                </w:rPr>
                <w:t>d</w:t>
              </w:r>
            </w:ins>
            <w:r w:rsidR="003B26D3">
              <w:rPr>
                <w:sz w:val="24"/>
                <w:szCs w:val="24"/>
              </w:rPr>
              <w:t xml:space="preserve"> tips from the other players ranging from $300 to $500 per night</w:t>
            </w:r>
            <w:r w:rsidR="00202EC6" w:rsidRPr="00B26512">
              <w:rPr>
                <w:sz w:val="24"/>
                <w:szCs w:val="24"/>
              </w:rPr>
              <w:t>.</w:t>
            </w:r>
            <w:r w:rsidR="00D72390" w:rsidRPr="00B26512">
              <w:rPr>
                <w:sz w:val="24"/>
                <w:szCs w:val="24"/>
              </w:rPr>
              <w:t xml:space="preserve"> Debra </w:t>
            </w:r>
            <w:del w:id="66" w:author="Author">
              <w:r w:rsidR="00D72390" w:rsidRPr="00B26512" w:rsidDel="00CB68EC">
                <w:rPr>
                  <w:sz w:val="24"/>
                  <w:szCs w:val="24"/>
                </w:rPr>
                <w:delText xml:space="preserve">would </w:delText>
              </w:r>
            </w:del>
            <w:r w:rsidR="00D72390" w:rsidRPr="00B26512">
              <w:rPr>
                <w:sz w:val="24"/>
                <w:szCs w:val="24"/>
              </w:rPr>
              <w:t>ke</w:t>
            </w:r>
            <w:ins w:id="67" w:author="Author">
              <w:r w:rsidR="00CB68EC">
                <w:rPr>
                  <w:sz w:val="24"/>
                  <w:szCs w:val="24"/>
                </w:rPr>
                <w:t>pt</w:t>
              </w:r>
            </w:ins>
            <w:del w:id="68" w:author="Author">
              <w:r w:rsidR="00D72390" w:rsidRPr="00B26512" w:rsidDel="00CB68EC">
                <w:rPr>
                  <w:sz w:val="24"/>
                  <w:szCs w:val="24"/>
                </w:rPr>
                <w:delText>ep</w:delText>
              </w:r>
            </w:del>
            <w:r w:rsidR="00D72390" w:rsidRPr="00B26512">
              <w:rPr>
                <w:sz w:val="24"/>
                <w:szCs w:val="24"/>
              </w:rPr>
              <w:t xml:space="preserve"> this money for herself and I am not aware how </w:t>
            </w:r>
            <w:ins w:id="69" w:author="Author">
              <w:r w:rsidR="00811B92">
                <w:rPr>
                  <w:sz w:val="24"/>
                  <w:szCs w:val="24"/>
                </w:rPr>
                <w:t>she utilised this money</w:t>
              </w:r>
            </w:ins>
            <w:del w:id="70" w:author="Author">
              <w:r w:rsidR="00D72390" w:rsidRPr="00B26512" w:rsidDel="00811B92">
                <w:rPr>
                  <w:sz w:val="24"/>
                  <w:szCs w:val="24"/>
                </w:rPr>
                <w:delText xml:space="preserve">it </w:delText>
              </w:r>
            </w:del>
            <w:ins w:id="71" w:author="Author">
              <w:del w:id="72" w:author="Author">
                <w:r w:rsidR="001E46F0" w:rsidDel="00811B92">
                  <w:rPr>
                    <w:sz w:val="24"/>
                    <w:szCs w:val="24"/>
                  </w:rPr>
                  <w:delText xml:space="preserve">was </w:delText>
                </w:r>
              </w:del>
            </w:ins>
            <w:del w:id="73" w:author="Author">
              <w:r w:rsidR="00D72390" w:rsidRPr="00B26512" w:rsidDel="00811B92">
                <w:rPr>
                  <w:sz w:val="24"/>
                  <w:szCs w:val="24"/>
                </w:rPr>
                <w:delText>would be utilised</w:delText>
              </w:r>
            </w:del>
            <w:r w:rsidR="00D72390">
              <w:rPr>
                <w:sz w:val="24"/>
                <w:szCs w:val="24"/>
              </w:rPr>
              <w:t>.</w:t>
            </w:r>
          </w:p>
          <w:p w14:paraId="3569A17A" w14:textId="499621C4" w:rsidR="00811B92" w:rsidRDefault="00811B92">
            <w:pPr>
              <w:pStyle w:val="ListParagraph"/>
              <w:numPr>
                <w:ilvl w:val="0"/>
                <w:numId w:val="13"/>
              </w:numPr>
              <w:spacing w:after="60" w:line="276" w:lineRule="auto"/>
              <w:contextualSpacing w:val="0"/>
              <w:rPr>
                <w:ins w:id="74" w:author="Author"/>
                <w:sz w:val="24"/>
                <w:szCs w:val="24"/>
              </w:rPr>
            </w:pPr>
          </w:p>
          <w:p w14:paraId="5F4FEF93" w14:textId="28D0EEC9" w:rsidR="001E46F0" w:rsidRDefault="00435462">
            <w:pPr>
              <w:pStyle w:val="ListParagraph"/>
              <w:numPr>
                <w:ilvl w:val="0"/>
                <w:numId w:val="13"/>
              </w:numPr>
              <w:spacing w:after="60" w:line="276" w:lineRule="auto"/>
              <w:contextualSpacing w:val="0"/>
              <w:rPr>
                <w:ins w:id="75" w:author="Author"/>
                <w:sz w:val="24"/>
                <w:szCs w:val="24"/>
                <w:highlight w:val="yellow"/>
              </w:rPr>
            </w:pPr>
            <w:ins w:id="76" w:author="Author">
              <w:r>
                <w:rPr>
                  <w:sz w:val="24"/>
                  <w:szCs w:val="24"/>
                </w:rPr>
                <w:t xml:space="preserve">From the time </w:t>
              </w:r>
              <w:r w:rsidR="00B007F3">
                <w:rPr>
                  <w:sz w:val="24"/>
                  <w:szCs w:val="24"/>
                </w:rPr>
                <w:t xml:space="preserve">that Debra and </w:t>
              </w:r>
              <w:r>
                <w:rPr>
                  <w:sz w:val="24"/>
                  <w:szCs w:val="24"/>
                </w:rPr>
                <w:t>I ceased regular paid employment</w:t>
              </w:r>
              <w:r w:rsidR="00B007F3">
                <w:rPr>
                  <w:sz w:val="24"/>
                  <w:szCs w:val="24"/>
                </w:rPr>
                <w:t xml:space="preserve">, </w:t>
              </w:r>
              <w:r w:rsidR="00660DF5">
                <w:rPr>
                  <w:sz w:val="24"/>
                  <w:szCs w:val="24"/>
                </w:rPr>
                <w:t>the only income either of us earned</w:t>
              </w:r>
              <w:r w:rsidR="00364E8B">
                <w:rPr>
                  <w:sz w:val="24"/>
                  <w:szCs w:val="24"/>
                </w:rPr>
                <w:t xml:space="preserve"> was </w:t>
              </w:r>
              <w:del w:id="77" w:author="Author">
                <w:r w:rsidR="00364E8B" w:rsidDel="00B74946">
                  <w:rPr>
                    <w:sz w:val="24"/>
                    <w:szCs w:val="24"/>
                  </w:rPr>
                  <w:delText>winnings</w:delText>
                </w:r>
              </w:del>
              <w:r w:rsidR="00B74946">
                <w:rPr>
                  <w:sz w:val="24"/>
                  <w:szCs w:val="24"/>
                </w:rPr>
                <w:t>money that I won from gambling.</w:t>
              </w:r>
              <w:r w:rsidR="00811B92">
                <w:rPr>
                  <w:sz w:val="24"/>
                  <w:szCs w:val="24"/>
                </w:rPr>
                <w:t xml:space="preserve"> On average I say that I earn $</w:t>
              </w:r>
              <w:r w:rsidR="00811B92" w:rsidRPr="0096256B">
                <w:rPr>
                  <w:sz w:val="24"/>
                  <w:szCs w:val="24"/>
                  <w:highlight w:val="green"/>
                  <w:rPrChange w:id="78" w:author="Author">
                    <w:rPr>
                      <w:sz w:val="24"/>
                      <w:szCs w:val="24"/>
                    </w:rPr>
                  </w:rPrChange>
                </w:rPr>
                <w:t>XXX</w:t>
              </w:r>
              <w:r w:rsidR="00811B92">
                <w:rPr>
                  <w:sz w:val="24"/>
                  <w:szCs w:val="24"/>
                </w:rPr>
                <w:t xml:space="preserve"> annually from gambling. </w:t>
              </w:r>
              <w:del w:id="79" w:author="Author">
                <w:r w:rsidR="00364E8B" w:rsidDel="00811B92">
                  <w:rPr>
                    <w:sz w:val="24"/>
                    <w:szCs w:val="24"/>
                  </w:rPr>
                  <w:delText xml:space="preserve"> </w:delText>
                </w:r>
              </w:del>
              <w:r w:rsidR="00B74946">
                <w:rPr>
                  <w:sz w:val="24"/>
                  <w:szCs w:val="24"/>
                </w:rPr>
                <w:t>[</w:t>
              </w:r>
              <w:r w:rsidR="00B74946" w:rsidRPr="005103F8">
                <w:rPr>
                  <w:sz w:val="24"/>
                  <w:szCs w:val="24"/>
                  <w:highlight w:val="yellow"/>
                  <w:rPrChange w:id="80" w:author="Author">
                    <w:rPr>
                      <w:sz w:val="24"/>
                      <w:szCs w:val="24"/>
                    </w:rPr>
                  </w:rPrChange>
                </w:rPr>
                <w:t xml:space="preserve">are we able to </w:t>
              </w:r>
              <w:r w:rsidR="005103F8" w:rsidRPr="005103F8">
                <w:rPr>
                  <w:sz w:val="24"/>
                  <w:szCs w:val="24"/>
                  <w:highlight w:val="yellow"/>
                  <w:rPrChange w:id="81" w:author="Author">
                    <w:rPr>
                      <w:sz w:val="24"/>
                      <w:szCs w:val="24"/>
                    </w:rPr>
                  </w:rPrChange>
                </w:rPr>
                <w:t>estimate what he was earning annually from gambling??]</w:t>
              </w:r>
              <w:del w:id="82" w:author="Author">
                <w:r w:rsidR="00B74946" w:rsidRPr="005103F8" w:rsidDel="005103F8">
                  <w:rPr>
                    <w:sz w:val="24"/>
                    <w:szCs w:val="24"/>
                    <w:highlight w:val="yellow"/>
                    <w:rPrChange w:id="83" w:author="Author">
                      <w:rPr>
                        <w:sz w:val="24"/>
                        <w:szCs w:val="24"/>
                      </w:rPr>
                    </w:rPrChange>
                  </w:rPr>
                  <w:delText xml:space="preserve">say </w:delText>
                </w:r>
                <w:r w:rsidR="00364E8B" w:rsidRPr="005103F8" w:rsidDel="00B74946">
                  <w:rPr>
                    <w:sz w:val="24"/>
                    <w:szCs w:val="24"/>
                    <w:highlight w:val="yellow"/>
                    <w:rPrChange w:id="84" w:author="Author">
                      <w:rPr>
                        <w:sz w:val="24"/>
                        <w:szCs w:val="24"/>
                      </w:rPr>
                    </w:rPrChange>
                  </w:rPr>
                  <w:delText xml:space="preserve">from </w:delText>
                </w:r>
              </w:del>
            </w:ins>
          </w:p>
          <w:p w14:paraId="11F8FB3F" w14:textId="77777777" w:rsidR="00811B92" w:rsidRDefault="00811B92">
            <w:pPr>
              <w:pStyle w:val="ListParagraph"/>
              <w:spacing w:after="60" w:line="276" w:lineRule="auto"/>
              <w:ind w:left="360"/>
              <w:contextualSpacing w:val="0"/>
              <w:rPr>
                <w:ins w:id="85" w:author="Author"/>
                <w:sz w:val="24"/>
                <w:szCs w:val="24"/>
                <w:highlight w:val="yellow"/>
              </w:rPr>
              <w:pPrChange w:id="86" w:author="Author">
                <w:pPr>
                  <w:pStyle w:val="ListParagraph"/>
                  <w:numPr>
                    <w:numId w:val="13"/>
                  </w:numPr>
                  <w:spacing w:after="60" w:line="276" w:lineRule="auto"/>
                  <w:ind w:left="360" w:hanging="360"/>
                  <w:contextualSpacing w:val="0"/>
                </w:pPr>
              </w:pPrChange>
            </w:pPr>
          </w:p>
          <w:p w14:paraId="72E9101E" w14:textId="4BCD3146" w:rsidR="00D108DE" w:rsidRPr="00D108DE" w:rsidRDefault="00D108DE">
            <w:pPr>
              <w:spacing w:after="60" w:line="276" w:lineRule="auto"/>
              <w:rPr>
                <w:i/>
                <w:iCs/>
                <w:sz w:val="24"/>
                <w:szCs w:val="24"/>
                <w:highlight w:val="yellow"/>
                <w:rPrChange w:id="87" w:author="Author">
                  <w:rPr>
                    <w:sz w:val="24"/>
                    <w:szCs w:val="24"/>
                  </w:rPr>
                </w:rPrChange>
              </w:rPr>
              <w:pPrChange w:id="88" w:author="Author">
                <w:pPr>
                  <w:pStyle w:val="ListParagraph"/>
                  <w:numPr>
                    <w:numId w:val="13"/>
                  </w:numPr>
                  <w:spacing w:after="60" w:line="276" w:lineRule="auto"/>
                  <w:ind w:left="360" w:hanging="360"/>
                  <w:contextualSpacing w:val="0"/>
                </w:pPr>
              </w:pPrChange>
            </w:pPr>
            <w:ins w:id="89" w:author="Author">
              <w:r w:rsidRPr="00D108DE">
                <w:rPr>
                  <w:i/>
                  <w:iCs/>
                  <w:sz w:val="24"/>
                  <w:szCs w:val="24"/>
                  <w:highlight w:val="yellow"/>
                  <w:rPrChange w:id="90" w:author="Author">
                    <w:rPr>
                      <w:sz w:val="24"/>
                      <w:szCs w:val="24"/>
                      <w:highlight w:val="yellow"/>
                    </w:rPr>
                  </w:rPrChange>
                </w:rPr>
                <w:t>Debra’s income</w:t>
              </w:r>
            </w:ins>
          </w:p>
          <w:p w14:paraId="74464B15" w14:textId="77777777" w:rsidR="00C11B44" w:rsidRDefault="00B21DD1" w:rsidP="00B21DD1">
            <w:pPr>
              <w:pStyle w:val="ListParagraph"/>
              <w:numPr>
                <w:ilvl w:val="0"/>
                <w:numId w:val="13"/>
              </w:numPr>
              <w:spacing w:after="60" w:line="276" w:lineRule="auto"/>
              <w:contextualSpacing w:val="0"/>
              <w:rPr>
                <w:sz w:val="24"/>
                <w:szCs w:val="24"/>
              </w:rPr>
            </w:pPr>
            <w:r>
              <w:rPr>
                <w:sz w:val="24"/>
                <w:szCs w:val="24"/>
              </w:rPr>
              <w:t xml:space="preserve">When I met </w:t>
            </w:r>
            <w:proofErr w:type="gramStart"/>
            <w:r>
              <w:rPr>
                <w:sz w:val="24"/>
                <w:szCs w:val="24"/>
              </w:rPr>
              <w:t>Debra</w:t>
            </w:r>
            <w:proofErr w:type="gramEnd"/>
            <w:r>
              <w:rPr>
                <w:sz w:val="24"/>
                <w:szCs w:val="24"/>
              </w:rPr>
              <w:t xml:space="preserve"> she was employed at the Adelaide Casino as a croupier</w:t>
            </w:r>
            <w:r w:rsidR="00C11B44">
              <w:rPr>
                <w:sz w:val="24"/>
                <w:szCs w:val="24"/>
              </w:rPr>
              <w:t>.</w:t>
            </w:r>
          </w:p>
          <w:p w14:paraId="47BB515A" w14:textId="77777777" w:rsidR="00875BBC" w:rsidRDefault="00C11B44" w:rsidP="001E3422">
            <w:pPr>
              <w:pStyle w:val="ListParagraph"/>
              <w:numPr>
                <w:ilvl w:val="0"/>
                <w:numId w:val="13"/>
              </w:numPr>
              <w:spacing w:after="60" w:line="276" w:lineRule="auto"/>
              <w:contextualSpacing w:val="0"/>
              <w:rPr>
                <w:sz w:val="24"/>
                <w:szCs w:val="24"/>
              </w:rPr>
            </w:pPr>
            <w:r w:rsidRPr="00875BBC">
              <w:rPr>
                <w:sz w:val="24"/>
                <w:szCs w:val="24"/>
              </w:rPr>
              <w:t>On</w:t>
            </w:r>
            <w:r w:rsidR="004216B6">
              <w:rPr>
                <w:sz w:val="24"/>
                <w:szCs w:val="24"/>
              </w:rPr>
              <w:t xml:space="preserve"> or around</w:t>
            </w:r>
            <w:r w:rsidRPr="00875BBC">
              <w:rPr>
                <w:sz w:val="24"/>
                <w:szCs w:val="24"/>
              </w:rPr>
              <w:t xml:space="preserve"> 30 April 1993, </w:t>
            </w:r>
            <w:r w:rsidR="00B21DD1" w:rsidRPr="00875BBC">
              <w:rPr>
                <w:sz w:val="24"/>
                <w:szCs w:val="24"/>
              </w:rPr>
              <w:t xml:space="preserve">Debra </w:t>
            </w:r>
            <w:r w:rsidR="003F28FB" w:rsidRPr="00875BBC">
              <w:rPr>
                <w:sz w:val="24"/>
                <w:szCs w:val="24"/>
              </w:rPr>
              <w:t xml:space="preserve">relocated to Sydney. Initially she was not </w:t>
            </w:r>
            <w:proofErr w:type="gramStart"/>
            <w:r w:rsidR="003F28FB" w:rsidRPr="00875BBC">
              <w:rPr>
                <w:sz w:val="24"/>
                <w:szCs w:val="24"/>
              </w:rPr>
              <w:t>employed</w:t>
            </w:r>
            <w:proofErr w:type="gramEnd"/>
            <w:r w:rsidR="003F28FB" w:rsidRPr="00875BBC">
              <w:rPr>
                <w:sz w:val="24"/>
                <w:szCs w:val="24"/>
              </w:rPr>
              <w:t xml:space="preserve"> and I supported both of us</w:t>
            </w:r>
            <w:r w:rsidR="00B21DD1" w:rsidRPr="00875BBC">
              <w:rPr>
                <w:sz w:val="24"/>
                <w:szCs w:val="24"/>
              </w:rPr>
              <w:t>. Debra received unemployment benefits from Centrelink between 2 August 1993 and 14 February 1994</w:t>
            </w:r>
            <w:r w:rsidR="00875BBC">
              <w:rPr>
                <w:sz w:val="24"/>
                <w:szCs w:val="24"/>
              </w:rPr>
              <w:t>.</w:t>
            </w:r>
          </w:p>
          <w:p w14:paraId="782CB2BF" w14:textId="1A10ECE8" w:rsidR="00B21DD1" w:rsidRPr="00875BBC" w:rsidRDefault="00B21DD1" w:rsidP="00BD189B">
            <w:pPr>
              <w:pStyle w:val="ListParagraph"/>
              <w:numPr>
                <w:ilvl w:val="0"/>
                <w:numId w:val="13"/>
              </w:numPr>
              <w:spacing w:after="60" w:line="276" w:lineRule="auto"/>
              <w:contextualSpacing w:val="0"/>
              <w:rPr>
                <w:sz w:val="24"/>
                <w:szCs w:val="24"/>
              </w:rPr>
            </w:pPr>
            <w:r w:rsidRPr="00875BBC">
              <w:rPr>
                <w:sz w:val="24"/>
                <w:szCs w:val="24"/>
              </w:rPr>
              <w:lastRenderedPageBreak/>
              <w:t xml:space="preserve">On </w:t>
            </w:r>
            <w:r w:rsidR="004216B6">
              <w:rPr>
                <w:sz w:val="24"/>
                <w:szCs w:val="24"/>
              </w:rPr>
              <w:t xml:space="preserve">or around </w:t>
            </w:r>
            <w:r w:rsidRPr="00875BBC">
              <w:rPr>
                <w:sz w:val="24"/>
                <w:szCs w:val="24"/>
              </w:rPr>
              <w:t>14 February 1994, Debra obtained employment as a receptionist with 3</w:t>
            </w:r>
            <w:r w:rsidRPr="00875BBC">
              <w:rPr>
                <w:sz w:val="24"/>
                <w:szCs w:val="24"/>
                <w:vertAlign w:val="superscript"/>
              </w:rPr>
              <w:t>rd</w:t>
            </w:r>
            <w:r w:rsidRPr="00875BBC">
              <w:rPr>
                <w:sz w:val="24"/>
                <w:szCs w:val="24"/>
              </w:rPr>
              <w:t xml:space="preserve"> Floor Wentworth Chambers earning</w:t>
            </w:r>
            <w:ins w:id="91" w:author="Author">
              <w:r w:rsidR="00811B92">
                <w:rPr>
                  <w:sz w:val="24"/>
                  <w:szCs w:val="24"/>
                </w:rPr>
                <w:t xml:space="preserve"> approximately</w:t>
              </w:r>
              <w:r w:rsidR="00C537F4">
                <w:rPr>
                  <w:sz w:val="24"/>
                  <w:szCs w:val="24"/>
                </w:rPr>
                <w:t xml:space="preserve"> </w:t>
              </w:r>
              <w:del w:id="92" w:author="Author">
                <w:r w:rsidR="00C537F4" w:rsidDel="004D5536">
                  <w:rPr>
                    <w:sz w:val="24"/>
                    <w:szCs w:val="24"/>
                  </w:rPr>
                  <w:delText>about</w:delText>
                </w:r>
              </w:del>
            </w:ins>
            <w:r w:rsidRPr="00875BBC">
              <w:rPr>
                <w:sz w:val="24"/>
                <w:szCs w:val="24"/>
              </w:rPr>
              <w:t xml:space="preserve"> $490 per week</w:t>
            </w:r>
            <w:ins w:id="93" w:author="Author">
              <w:r w:rsidR="00811B92">
                <w:rPr>
                  <w:sz w:val="24"/>
                  <w:szCs w:val="24"/>
                </w:rPr>
                <w:t xml:space="preserve">. </w:t>
              </w:r>
              <w:del w:id="94" w:author="Author">
                <w:r w:rsidR="00363BDE" w:rsidDel="00811B92">
                  <w:rPr>
                    <w:sz w:val="24"/>
                    <w:szCs w:val="24"/>
                  </w:rPr>
                  <w:delText xml:space="preserve"> [</w:delText>
                </w:r>
                <w:r w:rsidR="00363BDE" w:rsidRPr="00E00921" w:rsidDel="00811B92">
                  <w:rPr>
                    <w:sz w:val="24"/>
                    <w:szCs w:val="24"/>
                    <w:highlight w:val="yellow"/>
                    <w:rPrChange w:id="95" w:author="Author">
                      <w:rPr>
                        <w:sz w:val="24"/>
                        <w:szCs w:val="24"/>
                      </w:rPr>
                    </w:rPrChange>
                  </w:rPr>
                  <w:delText>is this an approx. figure or</w:delText>
                </w:r>
                <w:r w:rsidR="00E00921" w:rsidRPr="00E00921" w:rsidDel="00811B92">
                  <w:rPr>
                    <w:sz w:val="24"/>
                    <w:szCs w:val="24"/>
                    <w:highlight w:val="yellow"/>
                    <w:rPrChange w:id="96" w:author="Author">
                      <w:rPr>
                        <w:sz w:val="24"/>
                        <w:szCs w:val="24"/>
                      </w:rPr>
                    </w:rPrChange>
                  </w:rPr>
                  <w:delText xml:space="preserve"> exact. If not he should say about or approx. – this comment applies throughout</w:delText>
                </w:r>
                <w:r w:rsidR="00E00921" w:rsidDel="00811B92">
                  <w:rPr>
                    <w:sz w:val="24"/>
                    <w:szCs w:val="24"/>
                  </w:rPr>
                  <w:delText>??]</w:delText>
                </w:r>
                <w:r w:rsidR="00363BDE" w:rsidDel="00811B92">
                  <w:rPr>
                    <w:sz w:val="24"/>
                    <w:szCs w:val="24"/>
                  </w:rPr>
                  <w:delText xml:space="preserve"> definite </w:delText>
                </w:r>
              </w:del>
            </w:ins>
            <w:del w:id="97" w:author="Author">
              <w:r w:rsidRPr="00875BBC" w:rsidDel="00811B92">
                <w:rPr>
                  <w:sz w:val="24"/>
                  <w:szCs w:val="24"/>
                </w:rPr>
                <w:delText>.</w:delText>
              </w:r>
            </w:del>
          </w:p>
          <w:p w14:paraId="65D24D69" w14:textId="6C19E610" w:rsidR="00171213" w:rsidRPr="00BD189B" w:rsidRDefault="00171213" w:rsidP="00171213">
            <w:pPr>
              <w:pStyle w:val="ListParagraph"/>
              <w:numPr>
                <w:ilvl w:val="0"/>
                <w:numId w:val="13"/>
              </w:numPr>
              <w:spacing w:after="60" w:line="276" w:lineRule="auto"/>
              <w:contextualSpacing w:val="0"/>
              <w:rPr>
                <w:sz w:val="24"/>
                <w:szCs w:val="24"/>
                <w:highlight w:val="yellow"/>
              </w:rPr>
            </w:pPr>
            <w:r w:rsidRPr="006A308E">
              <w:rPr>
                <w:sz w:val="24"/>
                <w:szCs w:val="24"/>
              </w:rPr>
              <w:t xml:space="preserve">On </w:t>
            </w:r>
            <w:r w:rsidR="004216B6">
              <w:rPr>
                <w:sz w:val="24"/>
                <w:szCs w:val="24"/>
              </w:rPr>
              <w:t xml:space="preserve">or around </w:t>
            </w:r>
            <w:r w:rsidRPr="006A308E">
              <w:rPr>
                <w:sz w:val="24"/>
                <w:szCs w:val="24"/>
              </w:rPr>
              <w:t>30 September 1996, Debra obtained a role as a receptionist with NSW Treasury Corporation earning</w:t>
            </w:r>
            <w:ins w:id="98" w:author="Author">
              <w:r w:rsidR="006E63F8">
                <w:rPr>
                  <w:sz w:val="24"/>
                  <w:szCs w:val="24"/>
                </w:rPr>
                <w:t xml:space="preserve"> approximately</w:t>
              </w:r>
            </w:ins>
            <w:r w:rsidRPr="006A308E">
              <w:rPr>
                <w:sz w:val="24"/>
                <w:szCs w:val="24"/>
              </w:rPr>
              <w:t xml:space="preserve"> $600 per week but left that job in June 1997</w:t>
            </w:r>
            <w:r w:rsidR="00C25EBB">
              <w:rPr>
                <w:sz w:val="24"/>
                <w:szCs w:val="24"/>
              </w:rPr>
              <w:t>.</w:t>
            </w:r>
            <w:r w:rsidRPr="006A308E">
              <w:rPr>
                <w:sz w:val="24"/>
                <w:szCs w:val="24"/>
              </w:rPr>
              <w:t xml:space="preserve"> </w:t>
            </w:r>
            <w:r w:rsidR="00C25EBB">
              <w:rPr>
                <w:sz w:val="24"/>
                <w:szCs w:val="24"/>
              </w:rPr>
              <w:t>Debra did not return to paid employment during our relationship.</w:t>
            </w:r>
            <w:r w:rsidR="004216B6">
              <w:rPr>
                <w:sz w:val="24"/>
                <w:szCs w:val="24"/>
              </w:rPr>
              <w:br/>
            </w:r>
          </w:p>
          <w:p w14:paraId="4FF09115" w14:textId="77777777" w:rsidR="00C25EBB" w:rsidRPr="00BD189B" w:rsidRDefault="00C25EBB" w:rsidP="00BD189B">
            <w:pPr>
              <w:pStyle w:val="ListParagraph"/>
              <w:spacing w:after="60" w:line="276" w:lineRule="auto"/>
              <w:ind w:left="0"/>
              <w:contextualSpacing w:val="0"/>
              <w:rPr>
                <w:i/>
                <w:iCs/>
                <w:sz w:val="24"/>
                <w:szCs w:val="24"/>
                <w:highlight w:val="yellow"/>
              </w:rPr>
            </w:pPr>
            <w:r>
              <w:rPr>
                <w:i/>
                <w:iCs/>
                <w:sz w:val="24"/>
                <w:szCs w:val="24"/>
              </w:rPr>
              <w:t>Property</w:t>
            </w:r>
            <w:del w:id="99" w:author="Author">
              <w:r w:rsidR="004216B6" w:rsidDel="00397368">
                <w:rPr>
                  <w:i/>
                  <w:iCs/>
                  <w:sz w:val="24"/>
                  <w:szCs w:val="24"/>
                </w:rPr>
                <w:br/>
              </w:r>
            </w:del>
          </w:p>
          <w:p w14:paraId="5AFAA799" w14:textId="77777777" w:rsidR="00B21DD1" w:rsidRPr="00BD189B" w:rsidRDefault="00C25EBB" w:rsidP="00BD189B">
            <w:pPr>
              <w:pStyle w:val="ListParagraph"/>
              <w:spacing w:after="60" w:line="276" w:lineRule="auto"/>
              <w:ind w:left="0"/>
              <w:contextualSpacing w:val="0"/>
              <w:rPr>
                <w:i/>
                <w:iCs/>
                <w:sz w:val="24"/>
                <w:szCs w:val="24"/>
              </w:rPr>
            </w:pPr>
            <w:r w:rsidRPr="00BD189B">
              <w:rPr>
                <w:i/>
                <w:iCs/>
                <w:sz w:val="24"/>
                <w:szCs w:val="24"/>
              </w:rPr>
              <w:t>Adelaide property</w:t>
            </w:r>
            <w:del w:id="100" w:author="Author">
              <w:r w:rsidR="004216B6" w:rsidDel="00397368">
                <w:rPr>
                  <w:i/>
                  <w:iCs/>
                  <w:sz w:val="24"/>
                  <w:szCs w:val="24"/>
                </w:rPr>
                <w:br/>
              </w:r>
            </w:del>
          </w:p>
          <w:p w14:paraId="5BA1AC33" w14:textId="5A4C5812" w:rsidR="00FD531B" w:rsidRDefault="0050423C" w:rsidP="00AA4940">
            <w:pPr>
              <w:pStyle w:val="ListParagraph"/>
              <w:numPr>
                <w:ilvl w:val="0"/>
                <w:numId w:val="13"/>
              </w:numPr>
              <w:spacing w:after="60" w:line="276" w:lineRule="auto"/>
              <w:contextualSpacing w:val="0"/>
              <w:rPr>
                <w:sz w:val="24"/>
                <w:szCs w:val="24"/>
              </w:rPr>
            </w:pPr>
            <w:r w:rsidRPr="006A308E">
              <w:rPr>
                <w:sz w:val="24"/>
                <w:szCs w:val="24"/>
              </w:rPr>
              <w:t>In 1992, Debra and I purchased a two-bedroom duplex located at 2/12 Belinda Street, Evandale in Adelaide</w:t>
            </w:r>
            <w:r w:rsidR="00930022" w:rsidRPr="006A308E">
              <w:rPr>
                <w:sz w:val="24"/>
                <w:szCs w:val="24"/>
              </w:rPr>
              <w:t xml:space="preserve"> </w:t>
            </w:r>
            <w:r w:rsidR="00930022" w:rsidRPr="006A308E">
              <w:rPr>
                <w:b/>
                <w:bCs/>
                <w:sz w:val="24"/>
                <w:szCs w:val="24"/>
              </w:rPr>
              <w:t>(“Adelaide property”)</w:t>
            </w:r>
            <w:r w:rsidRPr="006A308E">
              <w:rPr>
                <w:sz w:val="24"/>
                <w:szCs w:val="24"/>
              </w:rPr>
              <w:t xml:space="preserve">. </w:t>
            </w:r>
            <w:r w:rsidRPr="00FD531B">
              <w:rPr>
                <w:sz w:val="24"/>
                <w:szCs w:val="24"/>
              </w:rPr>
              <w:t>The property was purchased for $132,000</w:t>
            </w:r>
            <w:r w:rsidR="00FD531B">
              <w:rPr>
                <w:sz w:val="24"/>
                <w:szCs w:val="24"/>
              </w:rPr>
              <w:t>.</w:t>
            </w:r>
          </w:p>
          <w:p w14:paraId="6457FCC3" w14:textId="1BCBB641" w:rsidR="008E2CCA" w:rsidRPr="00BD189B" w:rsidRDefault="0050423C" w:rsidP="00AA4940">
            <w:pPr>
              <w:pStyle w:val="ListParagraph"/>
              <w:numPr>
                <w:ilvl w:val="0"/>
                <w:numId w:val="13"/>
              </w:numPr>
              <w:spacing w:after="60" w:line="276" w:lineRule="auto"/>
              <w:contextualSpacing w:val="0"/>
              <w:rPr>
                <w:sz w:val="24"/>
                <w:szCs w:val="24"/>
                <w:highlight w:val="yellow"/>
              </w:rPr>
            </w:pPr>
            <w:r w:rsidRPr="00FD531B">
              <w:rPr>
                <w:sz w:val="24"/>
                <w:szCs w:val="24"/>
              </w:rPr>
              <w:t xml:space="preserve"> </w:t>
            </w:r>
            <w:r w:rsidR="00A32516" w:rsidRPr="00FD531B">
              <w:rPr>
                <w:sz w:val="24"/>
                <w:szCs w:val="24"/>
              </w:rPr>
              <w:t>Debra contributed $30,000 towards the purchase, being the proceeds from the sale of a previous property she had sold</w:t>
            </w:r>
            <w:r w:rsidR="00FD531B">
              <w:rPr>
                <w:sz w:val="24"/>
                <w:szCs w:val="24"/>
              </w:rPr>
              <w:t>.</w:t>
            </w:r>
            <w:r w:rsidR="00EA49C3">
              <w:rPr>
                <w:sz w:val="24"/>
                <w:szCs w:val="24"/>
              </w:rPr>
              <w:t xml:space="preserve"> </w:t>
            </w:r>
            <w:r w:rsidR="00A32516" w:rsidRPr="008E2CCA">
              <w:rPr>
                <w:sz w:val="24"/>
                <w:szCs w:val="24"/>
              </w:rPr>
              <w:t>I contributed the balance of $102,000 from my own savings of which $36,000 was a loan to Debra on a commercial basis.</w:t>
            </w:r>
            <w:r w:rsidR="00D25635" w:rsidRPr="008E2CCA">
              <w:rPr>
                <w:sz w:val="24"/>
                <w:szCs w:val="24"/>
              </w:rPr>
              <w:t xml:space="preserve"> I do not hold any paperwork in relation to the purchase of the Adelaide property.</w:t>
            </w:r>
            <w:r w:rsidR="00F4526C" w:rsidRPr="008E2CCA">
              <w:rPr>
                <w:sz w:val="24"/>
                <w:szCs w:val="24"/>
              </w:rPr>
              <w:t xml:space="preserve"> </w:t>
            </w:r>
          </w:p>
          <w:p w14:paraId="1E88B5AF" w14:textId="5DDCDB5D" w:rsidR="0011497A" w:rsidRPr="00BD189B" w:rsidRDefault="00F4526C" w:rsidP="00BD189B">
            <w:pPr>
              <w:pStyle w:val="ListParagraph"/>
              <w:numPr>
                <w:ilvl w:val="0"/>
                <w:numId w:val="13"/>
              </w:numPr>
              <w:spacing w:after="60" w:line="276" w:lineRule="auto"/>
              <w:contextualSpacing w:val="0"/>
              <w:rPr>
                <w:sz w:val="24"/>
                <w:szCs w:val="24"/>
                <w:highlight w:val="yellow"/>
              </w:rPr>
            </w:pPr>
            <w:r w:rsidRPr="008E2CCA">
              <w:rPr>
                <w:sz w:val="24"/>
                <w:szCs w:val="24"/>
              </w:rPr>
              <w:t xml:space="preserve">At the time of the purchase Debra insisted that she contribute to the purchase price by way of obtaining a loan from </w:t>
            </w:r>
            <w:del w:id="101" w:author="Author">
              <w:r w:rsidRPr="008E2CCA" w:rsidDel="00547F63">
                <w:rPr>
                  <w:sz w:val="24"/>
                  <w:szCs w:val="24"/>
                </w:rPr>
                <w:delText>me</w:delText>
              </w:r>
            </w:del>
            <w:ins w:id="102" w:author="Author">
              <w:r w:rsidR="00547F63" w:rsidRPr="008E2CCA">
                <w:rPr>
                  <w:sz w:val="24"/>
                  <w:szCs w:val="24"/>
                </w:rPr>
                <w:t>me,</w:t>
              </w:r>
            </w:ins>
            <w:r w:rsidRPr="008E2CCA">
              <w:rPr>
                <w:sz w:val="24"/>
                <w:szCs w:val="24"/>
              </w:rPr>
              <w:t xml:space="preserve"> so she had “some ownership” of the property. </w:t>
            </w:r>
            <w:del w:id="103" w:author="Author">
              <w:r w:rsidRPr="008E2CCA" w:rsidDel="00394D45">
                <w:rPr>
                  <w:sz w:val="24"/>
                  <w:szCs w:val="24"/>
                </w:rPr>
                <w:delText>I recall that in order to manage this loan I maintained a spreadsheet of repayments and interest</w:delText>
              </w:r>
              <w:r w:rsidR="001D3AC9" w:rsidRPr="008E2CCA" w:rsidDel="00394D45">
                <w:rPr>
                  <w:sz w:val="24"/>
                  <w:szCs w:val="24"/>
                </w:rPr>
                <w:delText>.</w:delText>
              </w:r>
              <w:r w:rsidR="00EA49C3" w:rsidDel="00394D45">
                <w:rPr>
                  <w:sz w:val="24"/>
                  <w:szCs w:val="24"/>
                </w:rPr>
                <w:delText xml:space="preserve"> I cannot access this spreadsheet at the current time. </w:delText>
              </w:r>
            </w:del>
          </w:p>
          <w:p w14:paraId="7DAEC32D" w14:textId="48A846BD" w:rsidR="007B3907" w:rsidRDefault="007B3907" w:rsidP="00B8110B">
            <w:pPr>
              <w:pStyle w:val="ListParagraph"/>
              <w:numPr>
                <w:ilvl w:val="0"/>
                <w:numId w:val="13"/>
              </w:numPr>
              <w:spacing w:after="60" w:line="276" w:lineRule="auto"/>
              <w:contextualSpacing w:val="0"/>
              <w:rPr>
                <w:sz w:val="24"/>
                <w:szCs w:val="24"/>
              </w:rPr>
            </w:pPr>
            <w:r>
              <w:rPr>
                <w:sz w:val="24"/>
                <w:szCs w:val="24"/>
              </w:rPr>
              <w:t xml:space="preserve">Debra lived in the Adelaide property until she </w:t>
            </w:r>
            <w:r w:rsidR="00CA574F">
              <w:rPr>
                <w:sz w:val="24"/>
                <w:szCs w:val="24"/>
              </w:rPr>
              <w:t>moved</w:t>
            </w:r>
            <w:r>
              <w:rPr>
                <w:sz w:val="24"/>
                <w:szCs w:val="24"/>
              </w:rPr>
              <w:t xml:space="preserve"> to Sydney</w:t>
            </w:r>
            <w:r w:rsidR="00CA574F">
              <w:rPr>
                <w:sz w:val="24"/>
                <w:szCs w:val="24"/>
              </w:rPr>
              <w:t xml:space="preserve"> on 30 April 1993.</w:t>
            </w:r>
          </w:p>
          <w:p w14:paraId="348295ED" w14:textId="7AAEA37D" w:rsidR="00DE659F" w:rsidRDefault="0011497A" w:rsidP="00B8110B">
            <w:pPr>
              <w:pStyle w:val="ListParagraph"/>
              <w:numPr>
                <w:ilvl w:val="0"/>
                <w:numId w:val="13"/>
              </w:numPr>
              <w:spacing w:after="60" w:line="276" w:lineRule="auto"/>
              <w:contextualSpacing w:val="0"/>
              <w:rPr>
                <w:sz w:val="24"/>
                <w:szCs w:val="24"/>
              </w:rPr>
            </w:pPr>
            <w:r w:rsidRPr="006A308E">
              <w:rPr>
                <w:sz w:val="24"/>
                <w:szCs w:val="24"/>
              </w:rPr>
              <w:t xml:space="preserve">The Adelaide property was rented </w:t>
            </w:r>
            <w:r w:rsidR="00DE659F">
              <w:rPr>
                <w:sz w:val="24"/>
                <w:szCs w:val="24"/>
              </w:rPr>
              <w:t>out</w:t>
            </w:r>
            <w:r w:rsidRPr="006A308E">
              <w:rPr>
                <w:sz w:val="24"/>
                <w:szCs w:val="24"/>
              </w:rPr>
              <w:t xml:space="preserve"> from 16 July 1993 until 7 March 1996</w:t>
            </w:r>
            <w:r w:rsidR="00DE659F">
              <w:rPr>
                <w:sz w:val="24"/>
                <w:szCs w:val="24"/>
              </w:rPr>
              <w:t xml:space="preserve">. The rent was paid </w:t>
            </w:r>
            <w:r w:rsidR="00DE659F" w:rsidRPr="006A308E">
              <w:rPr>
                <w:sz w:val="24"/>
                <w:szCs w:val="24"/>
              </w:rPr>
              <w:t>into a joint bank account held with the Commonwealth Bank</w:t>
            </w:r>
            <w:r w:rsidR="00DE659F">
              <w:rPr>
                <w:sz w:val="24"/>
                <w:szCs w:val="24"/>
              </w:rPr>
              <w:t xml:space="preserve"> </w:t>
            </w:r>
            <w:r w:rsidR="00294C8C">
              <w:rPr>
                <w:sz w:val="24"/>
                <w:szCs w:val="24"/>
              </w:rPr>
              <w:t>and</w:t>
            </w:r>
            <w:r w:rsidR="00DE659F">
              <w:rPr>
                <w:sz w:val="24"/>
                <w:szCs w:val="24"/>
              </w:rPr>
              <w:t xml:space="preserve"> was, t</w:t>
            </w:r>
            <w:r w:rsidR="00DE659F" w:rsidRPr="006A308E">
              <w:rPr>
                <w:sz w:val="24"/>
                <w:szCs w:val="24"/>
              </w:rPr>
              <w:t>o the best of my recollection, used to pay rates and any other property expenses</w:t>
            </w:r>
            <w:r w:rsidR="00294C8C">
              <w:rPr>
                <w:sz w:val="24"/>
                <w:szCs w:val="24"/>
              </w:rPr>
              <w:t>.</w:t>
            </w:r>
          </w:p>
          <w:p w14:paraId="10BE7340" w14:textId="56B14635" w:rsidR="0011497A" w:rsidRDefault="0011497A" w:rsidP="00B8110B">
            <w:pPr>
              <w:pStyle w:val="ListParagraph"/>
              <w:numPr>
                <w:ilvl w:val="0"/>
                <w:numId w:val="13"/>
              </w:numPr>
              <w:spacing w:after="60" w:line="276" w:lineRule="auto"/>
              <w:contextualSpacing w:val="0"/>
              <w:rPr>
                <w:sz w:val="24"/>
                <w:szCs w:val="24"/>
              </w:rPr>
            </w:pPr>
            <w:r w:rsidRPr="006A308E">
              <w:rPr>
                <w:sz w:val="24"/>
                <w:szCs w:val="24"/>
              </w:rPr>
              <w:t xml:space="preserve"> </w:t>
            </w:r>
            <w:ins w:id="104" w:author="Author">
              <w:r w:rsidR="00950158">
                <w:rPr>
                  <w:sz w:val="24"/>
                  <w:szCs w:val="24"/>
                </w:rPr>
                <w:t>O</w:t>
              </w:r>
              <w:r w:rsidR="00950158" w:rsidRPr="006A308E">
                <w:rPr>
                  <w:sz w:val="24"/>
                  <w:szCs w:val="24"/>
                </w:rPr>
                <w:t xml:space="preserve">n 23 May 1996 </w:t>
              </w:r>
              <w:r w:rsidR="005A456B">
                <w:rPr>
                  <w:sz w:val="24"/>
                  <w:szCs w:val="24"/>
                </w:rPr>
                <w:t>t</w:t>
              </w:r>
            </w:ins>
            <w:del w:id="105" w:author="Author">
              <w:r w:rsidR="00294C8C" w:rsidDel="005A456B">
                <w:rPr>
                  <w:sz w:val="24"/>
                  <w:szCs w:val="24"/>
                </w:rPr>
                <w:delText>T</w:delText>
              </w:r>
            </w:del>
            <w:r w:rsidR="00294C8C">
              <w:rPr>
                <w:sz w:val="24"/>
                <w:szCs w:val="24"/>
              </w:rPr>
              <w:t>he Adelaide property</w:t>
            </w:r>
            <w:r w:rsidR="00294C8C" w:rsidRPr="006A308E">
              <w:rPr>
                <w:sz w:val="24"/>
                <w:szCs w:val="24"/>
              </w:rPr>
              <w:t xml:space="preserve"> </w:t>
            </w:r>
            <w:r w:rsidRPr="006A308E">
              <w:rPr>
                <w:sz w:val="24"/>
                <w:szCs w:val="24"/>
              </w:rPr>
              <w:t xml:space="preserve">was sold </w:t>
            </w:r>
            <w:del w:id="106" w:author="Author">
              <w:r w:rsidRPr="006A308E" w:rsidDel="00950158">
                <w:rPr>
                  <w:sz w:val="24"/>
                  <w:szCs w:val="24"/>
                </w:rPr>
                <w:delText xml:space="preserve">on 23 May 1996 </w:delText>
              </w:r>
            </w:del>
            <w:r w:rsidRPr="006A308E">
              <w:rPr>
                <w:sz w:val="24"/>
                <w:szCs w:val="24"/>
              </w:rPr>
              <w:t>for $130,500.</w:t>
            </w:r>
            <w:r w:rsidR="00B9638B" w:rsidRPr="006A308E">
              <w:rPr>
                <w:sz w:val="24"/>
                <w:szCs w:val="24"/>
              </w:rPr>
              <w:t xml:space="preserve"> </w:t>
            </w:r>
            <w:r w:rsidRPr="006A308E">
              <w:rPr>
                <w:sz w:val="24"/>
                <w:szCs w:val="24"/>
              </w:rPr>
              <w:t>Debra received her equity which at that time amounted to approximately $52,000.</w:t>
            </w:r>
            <w:r w:rsidR="00ED4FA5" w:rsidRPr="006A308E">
              <w:rPr>
                <w:sz w:val="24"/>
                <w:szCs w:val="24"/>
              </w:rPr>
              <w:t xml:space="preserve"> </w:t>
            </w:r>
            <w:r w:rsidRPr="006A308E">
              <w:rPr>
                <w:sz w:val="24"/>
                <w:szCs w:val="24"/>
              </w:rPr>
              <w:t>I retained the balance of the proceeds from the sale.</w:t>
            </w:r>
            <w:r w:rsidR="004216B6">
              <w:rPr>
                <w:sz w:val="24"/>
                <w:szCs w:val="24"/>
              </w:rPr>
              <w:br/>
            </w:r>
          </w:p>
          <w:p w14:paraId="75582308" w14:textId="29C2F813" w:rsidR="002807F3" w:rsidRPr="00BD189B" w:rsidRDefault="00CA574F" w:rsidP="00BD189B">
            <w:pPr>
              <w:pStyle w:val="ListParagraph"/>
              <w:spacing w:after="60" w:line="276" w:lineRule="auto"/>
              <w:ind w:left="0"/>
              <w:contextualSpacing w:val="0"/>
              <w:rPr>
                <w:i/>
                <w:iCs/>
                <w:sz w:val="24"/>
                <w:szCs w:val="24"/>
              </w:rPr>
            </w:pPr>
            <w:r>
              <w:rPr>
                <w:i/>
                <w:iCs/>
                <w:sz w:val="24"/>
                <w:szCs w:val="24"/>
              </w:rPr>
              <w:t>Standardbred racing</w:t>
            </w:r>
            <w:r w:rsidR="002807F3" w:rsidRPr="00BD189B">
              <w:rPr>
                <w:i/>
                <w:iCs/>
                <w:sz w:val="24"/>
                <w:szCs w:val="24"/>
              </w:rPr>
              <w:t xml:space="preserve"> syndicate</w:t>
            </w:r>
            <w:del w:id="107" w:author="Author">
              <w:r w:rsidR="004216B6" w:rsidDel="005A456B">
                <w:rPr>
                  <w:i/>
                  <w:iCs/>
                  <w:sz w:val="24"/>
                  <w:szCs w:val="24"/>
                </w:rPr>
                <w:br/>
              </w:r>
            </w:del>
          </w:p>
          <w:p w14:paraId="29A3BD83" w14:textId="77777777" w:rsidR="008A5F5F" w:rsidRDefault="007D524B" w:rsidP="00B8110B">
            <w:pPr>
              <w:pStyle w:val="ListParagraph"/>
              <w:numPr>
                <w:ilvl w:val="0"/>
                <w:numId w:val="13"/>
              </w:numPr>
              <w:spacing w:after="60" w:line="276" w:lineRule="auto"/>
              <w:contextualSpacing w:val="0"/>
              <w:rPr>
                <w:ins w:id="108" w:author="Author"/>
                <w:sz w:val="24"/>
                <w:szCs w:val="24"/>
              </w:rPr>
            </w:pPr>
            <w:r w:rsidRPr="006A308E">
              <w:rPr>
                <w:sz w:val="24"/>
                <w:szCs w:val="24"/>
              </w:rPr>
              <w:t xml:space="preserve">In April 1995, I headed a small syndicate to buy and race a standardbred trotter. </w:t>
            </w:r>
            <w:ins w:id="109" w:author="Author">
              <w:r w:rsidR="004271FF" w:rsidRPr="006A308E">
                <w:rPr>
                  <w:sz w:val="24"/>
                  <w:szCs w:val="24"/>
                </w:rPr>
                <w:t xml:space="preserve">All syndicate members including myself were hobbyists and only participated in harness racing for the enjoyment of the sport. </w:t>
              </w:r>
              <w:r w:rsidR="00E44478">
                <w:rPr>
                  <w:sz w:val="24"/>
                  <w:szCs w:val="24"/>
                </w:rPr>
                <w:t>The synd</w:t>
              </w:r>
              <w:r w:rsidR="00B855FC">
                <w:rPr>
                  <w:sz w:val="24"/>
                  <w:szCs w:val="24"/>
                </w:rPr>
                <w:t>icate purchased a mare</w:t>
              </w:r>
              <w:r w:rsidR="00EC57E8">
                <w:rPr>
                  <w:sz w:val="24"/>
                  <w:szCs w:val="24"/>
                </w:rPr>
                <w:t xml:space="preserve"> which we raced </w:t>
              </w:r>
              <w:r w:rsidR="00FC476C">
                <w:rPr>
                  <w:sz w:val="24"/>
                  <w:szCs w:val="24"/>
                </w:rPr>
                <w:t xml:space="preserve">and bred </w:t>
              </w:r>
              <w:proofErr w:type="gramStart"/>
              <w:r w:rsidR="00FC476C">
                <w:rPr>
                  <w:sz w:val="24"/>
                  <w:szCs w:val="24"/>
                </w:rPr>
                <w:t>a number of</w:t>
              </w:r>
              <w:proofErr w:type="gramEnd"/>
              <w:r w:rsidR="00FC476C">
                <w:rPr>
                  <w:sz w:val="24"/>
                  <w:szCs w:val="24"/>
                </w:rPr>
                <w:t xml:space="preserve"> foals from her</w:t>
              </w:r>
              <w:r w:rsidR="00C6694E">
                <w:rPr>
                  <w:sz w:val="24"/>
                  <w:szCs w:val="24"/>
                </w:rPr>
                <w:t xml:space="preserve">. </w:t>
              </w:r>
            </w:ins>
          </w:p>
          <w:p w14:paraId="4AE7A5CA" w14:textId="4EA9964D" w:rsidR="007D524B" w:rsidRPr="006A308E" w:rsidRDefault="00681E1C" w:rsidP="00B8110B">
            <w:pPr>
              <w:pStyle w:val="ListParagraph"/>
              <w:numPr>
                <w:ilvl w:val="0"/>
                <w:numId w:val="13"/>
              </w:numPr>
              <w:spacing w:after="60" w:line="276" w:lineRule="auto"/>
              <w:contextualSpacing w:val="0"/>
              <w:rPr>
                <w:sz w:val="24"/>
                <w:szCs w:val="24"/>
              </w:rPr>
            </w:pPr>
            <w:ins w:id="110" w:author="Author">
              <w:r>
                <w:rPr>
                  <w:sz w:val="24"/>
                  <w:szCs w:val="24"/>
                </w:rPr>
                <w:t>The synd</w:t>
              </w:r>
              <w:r w:rsidR="00AD3093">
                <w:rPr>
                  <w:sz w:val="24"/>
                  <w:szCs w:val="24"/>
                </w:rPr>
                <w:t xml:space="preserve">icate has had mixed success with </w:t>
              </w:r>
              <w:r w:rsidR="00D25A2C">
                <w:rPr>
                  <w:sz w:val="24"/>
                  <w:szCs w:val="24"/>
                </w:rPr>
                <w:t xml:space="preserve">horses that we owned and raced. </w:t>
              </w:r>
              <w:del w:id="111" w:author="Author">
                <w:r w:rsidR="00AD3093" w:rsidDel="00D25A2C">
                  <w:rPr>
                    <w:sz w:val="24"/>
                    <w:szCs w:val="24"/>
                  </w:rPr>
                  <w:delText>the</w:delText>
                </w:r>
                <w:r w:rsidDel="00AD3093">
                  <w:rPr>
                    <w:sz w:val="24"/>
                    <w:szCs w:val="24"/>
                  </w:rPr>
                  <w:delText>a</w:delText>
                </w:r>
              </w:del>
            </w:ins>
            <w:del w:id="112" w:author="Author">
              <w:r w:rsidR="007D524B" w:rsidRPr="006A308E" w:rsidDel="00694379">
                <w:rPr>
                  <w:sz w:val="24"/>
                  <w:szCs w:val="24"/>
                </w:rPr>
                <w:delText xml:space="preserve">I purchased a mare named Kims Fantasy on behalf of the syndicate and we raced it in Victoria from 18 April 1995 to 12 February 2000. </w:delText>
              </w:r>
              <w:r w:rsidR="007D524B" w:rsidRPr="006A308E" w:rsidDel="004271FF">
                <w:rPr>
                  <w:sz w:val="24"/>
                  <w:szCs w:val="24"/>
                </w:rPr>
                <w:delText xml:space="preserve">All syndicate members including myself were hobbyists and only participated in harness racing for the enjoyment of the sport. </w:delText>
              </w:r>
            </w:del>
            <w:r w:rsidR="007D524B" w:rsidRPr="006A308E">
              <w:rPr>
                <w:sz w:val="24"/>
                <w:szCs w:val="24"/>
              </w:rPr>
              <w:t>The venture was not a profitable one but was an interest and brought us some pleasure.</w:t>
            </w:r>
          </w:p>
          <w:p w14:paraId="33D01E76" w14:textId="0516A69A" w:rsidR="003514FA" w:rsidRPr="006A308E" w:rsidDel="00694379" w:rsidRDefault="003514FA" w:rsidP="00B8110B">
            <w:pPr>
              <w:pStyle w:val="ListParagraph"/>
              <w:numPr>
                <w:ilvl w:val="0"/>
                <w:numId w:val="13"/>
              </w:numPr>
              <w:spacing w:after="60" w:line="276" w:lineRule="auto"/>
              <w:rPr>
                <w:del w:id="113" w:author="Author"/>
                <w:sz w:val="24"/>
                <w:szCs w:val="24"/>
              </w:rPr>
            </w:pPr>
            <w:del w:id="114" w:author="Author">
              <w:r w:rsidRPr="006A308E" w:rsidDel="00694379">
                <w:rPr>
                  <w:sz w:val="24"/>
                  <w:szCs w:val="24"/>
                </w:rPr>
                <w:delText>Some of the syndicate members sold out and after the retirement from racing of this mare</w:delText>
              </w:r>
              <w:r w:rsidR="00B75764" w:rsidRPr="006A308E" w:rsidDel="00694379">
                <w:rPr>
                  <w:sz w:val="24"/>
                  <w:szCs w:val="24"/>
                </w:rPr>
                <w:delText>, th</w:delText>
              </w:r>
              <w:r w:rsidR="00A30D4C" w:rsidRPr="006A308E" w:rsidDel="00694379">
                <w:rPr>
                  <w:sz w:val="24"/>
                  <w:szCs w:val="24"/>
                </w:rPr>
                <w:delText>e remaining syndicate members</w:delText>
              </w:r>
              <w:r w:rsidRPr="006A308E" w:rsidDel="00694379">
                <w:rPr>
                  <w:sz w:val="24"/>
                  <w:szCs w:val="24"/>
                </w:rPr>
                <w:delText xml:space="preserve"> bred six further standardbred foals from her, each of which we raced, with mixed success. The first of those was a mare named Pocket Fantasy that I retained a 50</w:delText>
              </w:r>
              <w:r w:rsidR="005009A7" w:rsidRPr="006A308E" w:rsidDel="00694379">
                <w:rPr>
                  <w:sz w:val="24"/>
                  <w:szCs w:val="24"/>
                </w:rPr>
                <w:delText xml:space="preserve"> percent</w:delText>
              </w:r>
              <w:r w:rsidRPr="006A308E" w:rsidDel="00694379">
                <w:rPr>
                  <w:sz w:val="24"/>
                  <w:szCs w:val="24"/>
                </w:rPr>
                <w:delText xml:space="preserve"> interest in with another syndicate member, Mr Steven Hegyi. We raced this mare from 2004 to 2006 and then sent her to stud where she has produced twelve foals.</w:delText>
              </w:r>
              <w:r w:rsidR="0097717E" w:rsidRPr="006A308E" w:rsidDel="00694379">
                <w:rPr>
                  <w:sz w:val="24"/>
                  <w:szCs w:val="24"/>
                </w:rPr>
                <w:delText xml:space="preserve"> </w:delText>
              </w:r>
              <w:r w:rsidRPr="006A308E" w:rsidDel="00694379">
                <w:rPr>
                  <w:sz w:val="24"/>
                  <w:szCs w:val="24"/>
                </w:rPr>
                <w:delText>Of those twelve foals:</w:delText>
              </w:r>
            </w:del>
          </w:p>
          <w:p w14:paraId="522D53CE" w14:textId="09A4F8E2" w:rsidR="003514FA" w:rsidRPr="006A308E" w:rsidDel="00694379" w:rsidRDefault="003514FA" w:rsidP="00B8110B">
            <w:pPr>
              <w:pStyle w:val="ListParagraph"/>
              <w:numPr>
                <w:ilvl w:val="1"/>
                <w:numId w:val="13"/>
              </w:numPr>
              <w:spacing w:after="60" w:line="276" w:lineRule="auto"/>
              <w:rPr>
                <w:del w:id="115" w:author="Author"/>
                <w:sz w:val="24"/>
                <w:szCs w:val="24"/>
              </w:rPr>
            </w:pPr>
            <w:del w:id="116" w:author="Author">
              <w:r w:rsidRPr="006A308E" w:rsidDel="00694379">
                <w:rPr>
                  <w:sz w:val="24"/>
                  <w:szCs w:val="24"/>
                </w:rPr>
                <w:delText>six have raced and have either been sold or are now deceased</w:delText>
              </w:r>
              <w:r w:rsidR="00E028AC" w:rsidRPr="006A308E" w:rsidDel="00694379">
                <w:rPr>
                  <w:sz w:val="24"/>
                  <w:szCs w:val="24"/>
                </w:rPr>
                <w:delText>.</w:delText>
              </w:r>
            </w:del>
          </w:p>
          <w:p w14:paraId="2FF4F5DB" w14:textId="37CD8659" w:rsidR="003514FA" w:rsidRPr="006A308E" w:rsidDel="00694379" w:rsidRDefault="003514FA" w:rsidP="00B8110B">
            <w:pPr>
              <w:pStyle w:val="ListParagraph"/>
              <w:numPr>
                <w:ilvl w:val="1"/>
                <w:numId w:val="13"/>
              </w:numPr>
              <w:spacing w:after="60" w:line="276" w:lineRule="auto"/>
              <w:rPr>
                <w:del w:id="117" w:author="Author"/>
                <w:sz w:val="24"/>
                <w:szCs w:val="24"/>
              </w:rPr>
            </w:pPr>
            <w:del w:id="118" w:author="Author">
              <w:r w:rsidRPr="006A308E" w:rsidDel="00694379">
                <w:rPr>
                  <w:sz w:val="24"/>
                  <w:szCs w:val="24"/>
                </w:rPr>
                <w:delText>a mare, Garston Girl, raced and has been retired to</w:delText>
              </w:r>
              <w:r w:rsidR="00E028AC" w:rsidRPr="006A308E" w:rsidDel="00694379">
                <w:rPr>
                  <w:sz w:val="24"/>
                  <w:szCs w:val="24"/>
                </w:rPr>
                <w:delText xml:space="preserve"> the</w:delText>
              </w:r>
              <w:r w:rsidRPr="006A308E" w:rsidDel="00694379">
                <w:rPr>
                  <w:sz w:val="24"/>
                  <w:szCs w:val="24"/>
                </w:rPr>
                <w:delText xml:space="preserve"> stud</w:delText>
              </w:r>
              <w:r w:rsidR="00E028AC" w:rsidRPr="006A308E" w:rsidDel="00694379">
                <w:rPr>
                  <w:sz w:val="24"/>
                  <w:szCs w:val="24"/>
                </w:rPr>
                <w:delText>.</w:delText>
              </w:r>
            </w:del>
          </w:p>
          <w:p w14:paraId="63889B3D" w14:textId="54143E96" w:rsidR="003514FA" w:rsidRPr="006A308E" w:rsidDel="00694379" w:rsidRDefault="003514FA" w:rsidP="00B8110B">
            <w:pPr>
              <w:pStyle w:val="ListParagraph"/>
              <w:numPr>
                <w:ilvl w:val="1"/>
                <w:numId w:val="13"/>
              </w:numPr>
              <w:spacing w:after="60" w:line="276" w:lineRule="auto"/>
              <w:rPr>
                <w:del w:id="119" w:author="Author"/>
                <w:sz w:val="24"/>
                <w:szCs w:val="24"/>
              </w:rPr>
            </w:pPr>
            <w:del w:id="120" w:author="Author">
              <w:r w:rsidRPr="006A308E" w:rsidDel="00694379">
                <w:rPr>
                  <w:sz w:val="24"/>
                  <w:szCs w:val="24"/>
                </w:rPr>
                <w:delText>a five-year-old gelding, Dublin Chubb, is still racing</w:delText>
              </w:r>
              <w:r w:rsidR="00E028AC" w:rsidRPr="006A308E" w:rsidDel="00694379">
                <w:rPr>
                  <w:sz w:val="24"/>
                  <w:szCs w:val="24"/>
                </w:rPr>
                <w:delText>.</w:delText>
              </w:r>
            </w:del>
          </w:p>
          <w:p w14:paraId="0AB85459" w14:textId="11A5EB69" w:rsidR="003514FA" w:rsidRPr="006A308E" w:rsidDel="00694379" w:rsidRDefault="003514FA" w:rsidP="00B8110B">
            <w:pPr>
              <w:pStyle w:val="ListParagraph"/>
              <w:numPr>
                <w:ilvl w:val="1"/>
                <w:numId w:val="13"/>
              </w:numPr>
              <w:spacing w:after="60" w:line="276" w:lineRule="auto"/>
              <w:rPr>
                <w:del w:id="121" w:author="Author"/>
                <w:sz w:val="24"/>
                <w:szCs w:val="24"/>
              </w:rPr>
            </w:pPr>
            <w:del w:id="122" w:author="Author">
              <w:r w:rsidRPr="006A308E" w:rsidDel="00694379">
                <w:rPr>
                  <w:sz w:val="24"/>
                  <w:szCs w:val="24"/>
                </w:rPr>
                <w:delText>a three-year-old gelding, Plymouth Chubb, raced in 2021 but is now retired from racing and his future is uncertain</w:delText>
              </w:r>
              <w:r w:rsidR="00E028AC" w:rsidRPr="006A308E" w:rsidDel="00694379">
                <w:rPr>
                  <w:sz w:val="24"/>
                  <w:szCs w:val="24"/>
                </w:rPr>
                <w:delText>.</w:delText>
              </w:r>
            </w:del>
          </w:p>
          <w:p w14:paraId="5C887DFF" w14:textId="33061376" w:rsidR="003514FA" w:rsidRPr="006A308E" w:rsidDel="00694379" w:rsidRDefault="003514FA" w:rsidP="00B8110B">
            <w:pPr>
              <w:pStyle w:val="ListParagraph"/>
              <w:numPr>
                <w:ilvl w:val="1"/>
                <w:numId w:val="13"/>
              </w:numPr>
              <w:spacing w:after="60" w:line="276" w:lineRule="auto"/>
              <w:rPr>
                <w:del w:id="123" w:author="Author"/>
                <w:sz w:val="24"/>
                <w:szCs w:val="24"/>
              </w:rPr>
            </w:pPr>
            <w:del w:id="124" w:author="Author">
              <w:r w:rsidRPr="006A308E" w:rsidDel="00694379">
                <w:rPr>
                  <w:sz w:val="24"/>
                  <w:szCs w:val="24"/>
                </w:rPr>
                <w:delText>a two-year-old gelding, Blitzthemchubb, which is unraced</w:delText>
              </w:r>
              <w:r w:rsidR="00E028AC" w:rsidRPr="006A308E" w:rsidDel="00694379">
                <w:rPr>
                  <w:sz w:val="24"/>
                  <w:szCs w:val="24"/>
                </w:rPr>
                <w:delText>.</w:delText>
              </w:r>
            </w:del>
          </w:p>
          <w:p w14:paraId="7B568B28" w14:textId="75F22799" w:rsidR="003514FA" w:rsidRPr="006A308E" w:rsidDel="00694379" w:rsidRDefault="003514FA" w:rsidP="00B8110B">
            <w:pPr>
              <w:pStyle w:val="ListParagraph"/>
              <w:numPr>
                <w:ilvl w:val="1"/>
                <w:numId w:val="13"/>
              </w:numPr>
              <w:spacing w:after="60" w:line="276" w:lineRule="auto"/>
              <w:rPr>
                <w:del w:id="125" w:author="Author"/>
                <w:sz w:val="24"/>
                <w:szCs w:val="24"/>
              </w:rPr>
            </w:pPr>
            <w:del w:id="126" w:author="Author">
              <w:r w:rsidRPr="006A308E" w:rsidDel="00694379">
                <w:rPr>
                  <w:sz w:val="24"/>
                  <w:szCs w:val="24"/>
                </w:rPr>
                <w:delText>a yearling and a weanling, which are both developing at</w:delText>
              </w:r>
              <w:r w:rsidR="00E028AC" w:rsidRPr="006A308E" w:rsidDel="00694379">
                <w:rPr>
                  <w:sz w:val="24"/>
                  <w:szCs w:val="24"/>
                </w:rPr>
                <w:delText xml:space="preserve"> the</w:delText>
              </w:r>
              <w:r w:rsidRPr="006A308E" w:rsidDel="00694379">
                <w:rPr>
                  <w:sz w:val="24"/>
                  <w:szCs w:val="24"/>
                </w:rPr>
                <w:delText xml:space="preserve"> stud.</w:delText>
              </w:r>
            </w:del>
          </w:p>
          <w:p w14:paraId="42257079" w14:textId="45CABA5B" w:rsidR="007549F8" w:rsidRPr="006A308E" w:rsidDel="00694379" w:rsidRDefault="007549F8" w:rsidP="00B8110B">
            <w:pPr>
              <w:pStyle w:val="ListParagraph"/>
              <w:numPr>
                <w:ilvl w:val="0"/>
                <w:numId w:val="13"/>
              </w:numPr>
              <w:spacing w:after="60" w:line="276" w:lineRule="auto"/>
              <w:rPr>
                <w:del w:id="127" w:author="Author"/>
                <w:sz w:val="24"/>
                <w:szCs w:val="24"/>
              </w:rPr>
            </w:pPr>
            <w:del w:id="128" w:author="Author">
              <w:r w:rsidRPr="006A308E" w:rsidDel="00694379">
                <w:rPr>
                  <w:sz w:val="24"/>
                  <w:szCs w:val="24"/>
                </w:rPr>
                <w:delText>The mare, Garston Girl has produced three foals:</w:delText>
              </w:r>
            </w:del>
          </w:p>
          <w:p w14:paraId="31589E03" w14:textId="38A14FD1" w:rsidR="007549F8" w:rsidRPr="006A308E" w:rsidDel="00694379" w:rsidRDefault="007549F8" w:rsidP="00B8110B">
            <w:pPr>
              <w:pStyle w:val="ListParagraph"/>
              <w:numPr>
                <w:ilvl w:val="1"/>
                <w:numId w:val="13"/>
              </w:numPr>
              <w:spacing w:after="60" w:line="276" w:lineRule="auto"/>
              <w:rPr>
                <w:del w:id="129" w:author="Author"/>
                <w:sz w:val="24"/>
                <w:szCs w:val="24"/>
              </w:rPr>
            </w:pPr>
            <w:del w:id="130" w:author="Author">
              <w:r w:rsidRPr="006A308E" w:rsidDel="00694379">
                <w:rPr>
                  <w:sz w:val="24"/>
                  <w:szCs w:val="24"/>
                </w:rPr>
                <w:delText>a three-year-old gelding, Mangana Joe, is still racing</w:delText>
              </w:r>
              <w:r w:rsidR="00E028AC" w:rsidRPr="006A308E" w:rsidDel="00694379">
                <w:rPr>
                  <w:sz w:val="24"/>
                  <w:szCs w:val="24"/>
                </w:rPr>
                <w:delText>.</w:delText>
              </w:r>
            </w:del>
          </w:p>
          <w:p w14:paraId="2FB29A94" w14:textId="77408B40" w:rsidR="007549F8" w:rsidRPr="006A308E" w:rsidDel="00694379" w:rsidRDefault="007549F8" w:rsidP="00B8110B">
            <w:pPr>
              <w:pStyle w:val="ListParagraph"/>
              <w:numPr>
                <w:ilvl w:val="1"/>
                <w:numId w:val="13"/>
              </w:numPr>
              <w:spacing w:after="60" w:line="276" w:lineRule="auto"/>
              <w:rPr>
                <w:del w:id="131" w:author="Author"/>
                <w:sz w:val="24"/>
                <w:szCs w:val="24"/>
              </w:rPr>
            </w:pPr>
            <w:del w:id="132" w:author="Author">
              <w:r w:rsidRPr="006A308E" w:rsidDel="00694379">
                <w:rPr>
                  <w:sz w:val="24"/>
                  <w:szCs w:val="24"/>
                </w:rPr>
                <w:delText>a yearling and a weanling, which are both developing at</w:delText>
              </w:r>
              <w:r w:rsidR="00E028AC" w:rsidRPr="006A308E" w:rsidDel="00694379">
                <w:rPr>
                  <w:sz w:val="24"/>
                  <w:szCs w:val="24"/>
                </w:rPr>
                <w:delText xml:space="preserve"> the</w:delText>
              </w:r>
              <w:r w:rsidRPr="006A308E" w:rsidDel="00694379">
                <w:rPr>
                  <w:sz w:val="24"/>
                  <w:szCs w:val="24"/>
                </w:rPr>
                <w:delText xml:space="preserve"> stud.</w:delText>
              </w:r>
            </w:del>
          </w:p>
          <w:p w14:paraId="71E0F029" w14:textId="03C2EA56" w:rsidR="00811C4A" w:rsidRDefault="007549F8" w:rsidP="00B8110B">
            <w:pPr>
              <w:pStyle w:val="ListParagraph"/>
              <w:numPr>
                <w:ilvl w:val="0"/>
                <w:numId w:val="13"/>
              </w:numPr>
              <w:spacing w:after="60" w:line="276" w:lineRule="auto"/>
              <w:rPr>
                <w:sz w:val="24"/>
                <w:szCs w:val="24"/>
              </w:rPr>
            </w:pPr>
            <w:r w:rsidRPr="006A308E">
              <w:rPr>
                <w:sz w:val="24"/>
                <w:szCs w:val="24"/>
              </w:rPr>
              <w:t>The</w:t>
            </w:r>
            <w:r w:rsidR="00127221">
              <w:rPr>
                <w:sz w:val="24"/>
                <w:szCs w:val="24"/>
              </w:rPr>
              <w:t>re are significant</w:t>
            </w:r>
            <w:r w:rsidRPr="006A308E">
              <w:rPr>
                <w:sz w:val="24"/>
                <w:szCs w:val="24"/>
              </w:rPr>
              <w:t xml:space="preserve"> cost</w:t>
            </w:r>
            <w:r w:rsidR="00127221">
              <w:rPr>
                <w:sz w:val="24"/>
                <w:szCs w:val="24"/>
              </w:rPr>
              <w:t>s</w:t>
            </w:r>
            <w:r w:rsidRPr="006A308E">
              <w:rPr>
                <w:sz w:val="24"/>
                <w:szCs w:val="24"/>
              </w:rPr>
              <w:t xml:space="preserve"> involved in agistment, breeding, training, and racing standardbred trotters and</w:t>
            </w:r>
            <w:r w:rsidR="00127221">
              <w:rPr>
                <w:sz w:val="24"/>
                <w:szCs w:val="24"/>
              </w:rPr>
              <w:t>, in my experience,</w:t>
            </w:r>
            <w:r w:rsidRPr="006A308E">
              <w:rPr>
                <w:sz w:val="24"/>
                <w:szCs w:val="24"/>
              </w:rPr>
              <w:t xml:space="preserve"> it is difficult to make any money in the industry as an owner. For the seventeen-year period from 1 July 2004 through to 30 June 2021</w:t>
            </w:r>
            <w:r w:rsidR="00A031F6" w:rsidRPr="006A308E">
              <w:rPr>
                <w:sz w:val="24"/>
                <w:szCs w:val="24"/>
              </w:rPr>
              <w:t>,</w:t>
            </w:r>
            <w:r w:rsidRPr="006A308E">
              <w:rPr>
                <w:sz w:val="24"/>
                <w:szCs w:val="24"/>
              </w:rPr>
              <w:t xml:space="preserve"> my partner</w:t>
            </w:r>
            <w:r w:rsidR="00404537" w:rsidRPr="006A308E">
              <w:rPr>
                <w:sz w:val="24"/>
                <w:szCs w:val="24"/>
              </w:rPr>
              <w:t>,</w:t>
            </w:r>
            <w:r w:rsidRPr="006A308E">
              <w:rPr>
                <w:sz w:val="24"/>
                <w:szCs w:val="24"/>
              </w:rPr>
              <w:t xml:space="preserve"> </w:t>
            </w:r>
            <w:r w:rsidR="00C02A06" w:rsidRPr="006A308E">
              <w:rPr>
                <w:sz w:val="24"/>
                <w:szCs w:val="24"/>
              </w:rPr>
              <w:t xml:space="preserve">Steven </w:t>
            </w:r>
            <w:proofErr w:type="spellStart"/>
            <w:r w:rsidR="00C02A06" w:rsidRPr="006A308E">
              <w:rPr>
                <w:sz w:val="24"/>
                <w:szCs w:val="24"/>
              </w:rPr>
              <w:t>Hegyi</w:t>
            </w:r>
            <w:proofErr w:type="spellEnd"/>
            <w:r w:rsidR="00404537" w:rsidRPr="006A308E">
              <w:rPr>
                <w:sz w:val="24"/>
                <w:szCs w:val="24"/>
              </w:rPr>
              <w:t xml:space="preserve">, </w:t>
            </w:r>
            <w:r w:rsidRPr="006A308E">
              <w:rPr>
                <w:sz w:val="24"/>
                <w:szCs w:val="24"/>
              </w:rPr>
              <w:t xml:space="preserve">and I in this hobbyist venture, shared in a loss of more than $132,000. </w:t>
            </w:r>
          </w:p>
          <w:p w14:paraId="5D6A5146" w14:textId="7CD8771E" w:rsidR="007549F8" w:rsidRPr="006A308E" w:rsidRDefault="007549F8" w:rsidP="00B8110B">
            <w:pPr>
              <w:pStyle w:val="ListParagraph"/>
              <w:numPr>
                <w:ilvl w:val="0"/>
                <w:numId w:val="13"/>
              </w:numPr>
              <w:spacing w:after="60" w:line="276" w:lineRule="auto"/>
              <w:rPr>
                <w:sz w:val="24"/>
                <w:szCs w:val="24"/>
              </w:rPr>
            </w:pPr>
            <w:r w:rsidRPr="006A308E">
              <w:rPr>
                <w:sz w:val="24"/>
                <w:szCs w:val="24"/>
              </w:rPr>
              <w:lastRenderedPageBreak/>
              <w:t xml:space="preserve">From 1 July 2021 to date, we have recouped </w:t>
            </w:r>
            <w:r w:rsidR="00C02A06" w:rsidRPr="006A308E">
              <w:rPr>
                <w:sz w:val="24"/>
                <w:szCs w:val="24"/>
              </w:rPr>
              <w:t xml:space="preserve">most of </w:t>
            </w:r>
            <w:r w:rsidRPr="006A308E">
              <w:rPr>
                <w:sz w:val="24"/>
                <w:szCs w:val="24"/>
              </w:rPr>
              <w:t>those losses, primarily through the success of our gelding</w:t>
            </w:r>
            <w:r w:rsidR="003B26D3">
              <w:rPr>
                <w:sz w:val="24"/>
                <w:szCs w:val="24"/>
              </w:rPr>
              <w:t xml:space="preserve"> horse</w:t>
            </w:r>
            <w:r w:rsidRPr="006A308E">
              <w:rPr>
                <w:sz w:val="24"/>
                <w:szCs w:val="24"/>
              </w:rPr>
              <w:t>, Plymouth Chubb.</w:t>
            </w:r>
            <w:ins w:id="133" w:author="Author">
              <w:r w:rsidR="00813129">
                <w:rPr>
                  <w:sz w:val="24"/>
                  <w:szCs w:val="24"/>
                </w:rPr>
                <w:t xml:space="preserve"> That horse was injured </w:t>
              </w:r>
              <w:r w:rsidR="00734A27">
                <w:rPr>
                  <w:sz w:val="24"/>
                  <w:szCs w:val="24"/>
                </w:rPr>
                <w:t>during trackwor</w:t>
              </w:r>
              <w:r w:rsidR="00547F63">
                <w:rPr>
                  <w:sz w:val="24"/>
                  <w:szCs w:val="24"/>
                </w:rPr>
                <w:t>k</w:t>
              </w:r>
              <w:del w:id="134" w:author="Author">
                <w:r w:rsidR="00734A27" w:rsidDel="00547F63">
                  <w:rPr>
                    <w:sz w:val="24"/>
                    <w:szCs w:val="24"/>
                  </w:rPr>
                  <w:delText>d</w:delText>
                </w:r>
              </w:del>
              <w:r w:rsidR="00734A27">
                <w:rPr>
                  <w:sz w:val="24"/>
                  <w:szCs w:val="24"/>
                </w:rPr>
                <w:t xml:space="preserve"> in January 2022 and his future racing career is doubtful.</w:t>
              </w:r>
            </w:ins>
          </w:p>
          <w:p w14:paraId="52BCD859" w14:textId="1B99297B" w:rsidR="007549F8" w:rsidRPr="006A308E" w:rsidDel="002D380B" w:rsidRDefault="007549F8" w:rsidP="00B8110B">
            <w:pPr>
              <w:pStyle w:val="ListParagraph"/>
              <w:numPr>
                <w:ilvl w:val="0"/>
                <w:numId w:val="13"/>
              </w:numPr>
              <w:spacing w:after="60" w:line="276" w:lineRule="auto"/>
              <w:contextualSpacing w:val="0"/>
              <w:rPr>
                <w:del w:id="135" w:author="Author"/>
                <w:sz w:val="24"/>
                <w:szCs w:val="24"/>
              </w:rPr>
            </w:pPr>
            <w:del w:id="136" w:author="Author">
              <w:r w:rsidRPr="006A308E" w:rsidDel="002D380B">
                <w:rPr>
                  <w:sz w:val="24"/>
                  <w:szCs w:val="24"/>
                </w:rPr>
                <w:delText xml:space="preserve">Plymouth Chubb dominated his two-year-old season winning 14 from 15 starts but unfortunately fractured his off-side hind long pastern bone during trackwork on 3 January 2022. </w:delText>
              </w:r>
              <w:r w:rsidR="00811C4A" w:rsidDel="002D380B">
                <w:rPr>
                  <w:sz w:val="24"/>
                  <w:szCs w:val="24"/>
                </w:rPr>
                <w:delText>H</w:delText>
              </w:r>
              <w:r w:rsidRPr="006A308E" w:rsidDel="002D380B">
                <w:rPr>
                  <w:sz w:val="24"/>
                  <w:szCs w:val="24"/>
                </w:rPr>
                <w:delText>is future racing career is now very doubtful and because he is a gelding, he has zero stud value.</w:delText>
              </w:r>
            </w:del>
          </w:p>
          <w:p w14:paraId="63A0D79A" w14:textId="77777777" w:rsidR="00547F63" w:rsidRPr="0096256B" w:rsidRDefault="007549F8" w:rsidP="00B8110B">
            <w:pPr>
              <w:pStyle w:val="ListParagraph"/>
              <w:numPr>
                <w:ilvl w:val="0"/>
                <w:numId w:val="13"/>
              </w:numPr>
              <w:spacing w:after="60" w:line="276" w:lineRule="auto"/>
              <w:contextualSpacing w:val="0"/>
              <w:rPr>
                <w:ins w:id="137" w:author="Author"/>
                <w:sz w:val="24"/>
                <w:szCs w:val="24"/>
              </w:rPr>
            </w:pPr>
            <w:r w:rsidRPr="006A308E">
              <w:rPr>
                <w:sz w:val="24"/>
                <w:szCs w:val="24"/>
              </w:rPr>
              <w:t>All the standardbred horses, in which I own a share, are trotters, not pacers or thoroughbreds. The prize</w:t>
            </w:r>
            <w:r w:rsidR="000B63FE" w:rsidRPr="006A308E">
              <w:rPr>
                <w:sz w:val="24"/>
                <w:szCs w:val="24"/>
              </w:rPr>
              <w:t xml:space="preserve"> </w:t>
            </w:r>
            <w:r w:rsidRPr="006A308E">
              <w:rPr>
                <w:sz w:val="24"/>
                <w:szCs w:val="24"/>
              </w:rPr>
              <w:t>money in trotting races is half of what it is in pacing races and approximately 12</w:t>
            </w:r>
            <w:r w:rsidR="000B63FE" w:rsidRPr="006A308E">
              <w:rPr>
                <w:sz w:val="24"/>
                <w:szCs w:val="24"/>
              </w:rPr>
              <w:t xml:space="preserve"> to </w:t>
            </w:r>
            <w:r w:rsidRPr="006A308E">
              <w:rPr>
                <w:sz w:val="24"/>
                <w:szCs w:val="24"/>
              </w:rPr>
              <w:t>1</w:t>
            </w:r>
            <w:r w:rsidR="000B63FE" w:rsidRPr="006A308E">
              <w:rPr>
                <w:sz w:val="24"/>
                <w:szCs w:val="24"/>
              </w:rPr>
              <w:t>8 percent</w:t>
            </w:r>
            <w:r w:rsidRPr="006A308E">
              <w:rPr>
                <w:sz w:val="24"/>
                <w:szCs w:val="24"/>
              </w:rPr>
              <w:t xml:space="preserve"> of what it is in </w:t>
            </w:r>
            <w:r w:rsidRPr="007D6A73">
              <w:rPr>
                <w:sz w:val="24"/>
                <w:szCs w:val="24"/>
              </w:rPr>
              <w:t xml:space="preserve">thoroughbred races. I estimate that the net present value of my share of the </w:t>
            </w:r>
            <w:r w:rsidRPr="0096256B">
              <w:rPr>
                <w:sz w:val="24"/>
                <w:szCs w:val="24"/>
              </w:rPr>
              <w:t xml:space="preserve">future expected cash flows of all 10 standardbred trotters to be approximately zero or a small </w:t>
            </w:r>
            <w:r w:rsidR="00D17E89" w:rsidRPr="0096256B">
              <w:rPr>
                <w:sz w:val="24"/>
                <w:szCs w:val="24"/>
              </w:rPr>
              <w:t>negative amount</w:t>
            </w:r>
            <w:r w:rsidRPr="0096256B">
              <w:rPr>
                <w:sz w:val="24"/>
                <w:szCs w:val="24"/>
              </w:rPr>
              <w:t>.</w:t>
            </w:r>
          </w:p>
          <w:p w14:paraId="31C4BA15" w14:textId="5A8A1BE4" w:rsidR="0056006E" w:rsidRPr="0096256B" w:rsidRDefault="007D6A73">
            <w:pPr>
              <w:spacing w:after="60" w:line="276" w:lineRule="auto"/>
              <w:rPr>
                <w:sz w:val="24"/>
                <w:szCs w:val="24"/>
                <w:rPrChange w:id="138" w:author="Author">
                  <w:rPr/>
                </w:rPrChange>
              </w:rPr>
              <w:pPrChange w:id="139" w:author="Author">
                <w:pPr>
                  <w:pStyle w:val="ListParagraph"/>
                  <w:numPr>
                    <w:numId w:val="13"/>
                  </w:numPr>
                  <w:spacing w:after="60" w:line="276" w:lineRule="auto"/>
                  <w:ind w:left="360" w:hanging="360"/>
                  <w:contextualSpacing w:val="0"/>
                </w:pPr>
              </w:pPrChange>
            </w:pPr>
            <w:del w:id="140" w:author="Author">
              <w:r w:rsidRPr="0096256B" w:rsidDel="00547F63">
                <w:rPr>
                  <w:sz w:val="24"/>
                  <w:szCs w:val="24"/>
                  <w:rPrChange w:id="141" w:author="Author">
                    <w:rPr/>
                  </w:rPrChange>
                </w:rPr>
                <w:br/>
              </w:r>
            </w:del>
          </w:p>
          <w:p w14:paraId="632372BF" w14:textId="77777777" w:rsidR="007B3DBA" w:rsidRPr="0096256B" w:rsidRDefault="007B3DBA" w:rsidP="00BD189B">
            <w:pPr>
              <w:pStyle w:val="ListParagraph"/>
              <w:spacing w:after="60" w:line="276" w:lineRule="auto"/>
              <w:ind w:left="0"/>
              <w:contextualSpacing w:val="0"/>
              <w:rPr>
                <w:i/>
                <w:iCs/>
                <w:sz w:val="24"/>
                <w:szCs w:val="24"/>
              </w:rPr>
            </w:pPr>
            <w:r w:rsidRPr="0096256B">
              <w:rPr>
                <w:i/>
                <w:iCs/>
                <w:sz w:val="24"/>
                <w:szCs w:val="24"/>
              </w:rPr>
              <w:t>Pyrmont property</w:t>
            </w:r>
            <w:r w:rsidR="00F44351" w:rsidRPr="0096256B">
              <w:rPr>
                <w:i/>
                <w:iCs/>
                <w:sz w:val="24"/>
                <w:szCs w:val="24"/>
              </w:rPr>
              <w:t xml:space="preserve"> EG5</w:t>
            </w:r>
            <w:del w:id="142" w:author="Author">
              <w:r w:rsidR="007D6A73" w:rsidRPr="0096256B" w:rsidDel="00D82707">
                <w:rPr>
                  <w:i/>
                  <w:iCs/>
                  <w:sz w:val="24"/>
                  <w:szCs w:val="24"/>
                </w:rPr>
                <w:br/>
              </w:r>
            </w:del>
          </w:p>
          <w:p w14:paraId="61F5EF4A" w14:textId="7F119866" w:rsidR="00276384" w:rsidRPr="00BD189B" w:rsidRDefault="002C346D" w:rsidP="007D6A73">
            <w:pPr>
              <w:pStyle w:val="ListParagraph"/>
              <w:numPr>
                <w:ilvl w:val="0"/>
                <w:numId w:val="13"/>
              </w:numPr>
              <w:spacing w:after="60" w:line="276" w:lineRule="auto"/>
              <w:contextualSpacing w:val="0"/>
              <w:rPr>
                <w:sz w:val="24"/>
                <w:szCs w:val="24"/>
                <w:highlight w:val="yellow"/>
              </w:rPr>
            </w:pPr>
            <w:r w:rsidRPr="0096256B">
              <w:rPr>
                <w:sz w:val="24"/>
                <w:szCs w:val="24"/>
              </w:rPr>
              <w:t xml:space="preserve">In </w:t>
            </w:r>
            <w:r w:rsidR="00F716F7" w:rsidRPr="0096256B">
              <w:rPr>
                <w:sz w:val="24"/>
                <w:szCs w:val="24"/>
              </w:rPr>
              <w:t xml:space="preserve">or about </w:t>
            </w:r>
            <w:r w:rsidRPr="0096256B">
              <w:rPr>
                <w:sz w:val="24"/>
                <w:szCs w:val="24"/>
              </w:rPr>
              <w:t>July 1996 I purchase</w:t>
            </w:r>
            <w:r w:rsidR="007D6A73" w:rsidRPr="0096256B">
              <w:rPr>
                <w:sz w:val="24"/>
                <w:szCs w:val="24"/>
              </w:rPr>
              <w:t>d</w:t>
            </w:r>
            <w:r w:rsidRPr="0096256B">
              <w:rPr>
                <w:sz w:val="24"/>
                <w:szCs w:val="24"/>
              </w:rPr>
              <w:t xml:space="preserve"> </w:t>
            </w:r>
            <w:del w:id="143" w:author="Author">
              <w:r w:rsidRPr="0096256B" w:rsidDel="00547F63">
                <w:rPr>
                  <w:sz w:val="24"/>
                  <w:szCs w:val="24"/>
                </w:rPr>
                <w:delText xml:space="preserve"> </w:delText>
              </w:r>
            </w:del>
            <w:r w:rsidRPr="0096256B">
              <w:rPr>
                <w:sz w:val="24"/>
                <w:szCs w:val="24"/>
              </w:rPr>
              <w:t>a one-bedroom unit known as EG5/199 Pyrmont Street, Pyrmont</w:t>
            </w:r>
            <w:r w:rsidR="007D6A73" w:rsidRPr="0096256B">
              <w:rPr>
                <w:sz w:val="24"/>
                <w:szCs w:val="24"/>
              </w:rPr>
              <w:t xml:space="preserve"> </w:t>
            </w:r>
            <w:r w:rsidR="007D6A73" w:rsidRPr="0096256B">
              <w:rPr>
                <w:b/>
                <w:bCs/>
                <w:sz w:val="24"/>
                <w:szCs w:val="24"/>
              </w:rPr>
              <w:t>(“EG5/100 Property”)</w:t>
            </w:r>
            <w:r w:rsidRPr="0096256B">
              <w:rPr>
                <w:sz w:val="24"/>
                <w:szCs w:val="24"/>
              </w:rPr>
              <w:t xml:space="preserve"> for $129,000.</w:t>
            </w:r>
            <w:r w:rsidR="007D6A73" w:rsidRPr="0096256B">
              <w:rPr>
                <w:sz w:val="24"/>
                <w:szCs w:val="24"/>
              </w:rPr>
              <w:t xml:space="preserve"> This was purchased solely in my name and using only my funds.</w:t>
            </w:r>
            <w:r w:rsidRPr="0096256B">
              <w:rPr>
                <w:sz w:val="24"/>
                <w:szCs w:val="24"/>
              </w:rPr>
              <w:t xml:space="preserve"> </w:t>
            </w:r>
            <w:r w:rsidR="00B63197" w:rsidRPr="0096256B">
              <w:rPr>
                <w:sz w:val="24"/>
                <w:szCs w:val="24"/>
              </w:rPr>
              <w:t xml:space="preserve">I do not hold any paperwork in relation to the purchase of </w:t>
            </w:r>
            <w:r w:rsidR="007D6A73" w:rsidRPr="0096256B">
              <w:rPr>
                <w:sz w:val="24"/>
                <w:szCs w:val="24"/>
              </w:rPr>
              <w:t>this property</w:t>
            </w:r>
            <w:r w:rsidR="00B63197" w:rsidRPr="0096256B">
              <w:rPr>
                <w:sz w:val="24"/>
                <w:szCs w:val="24"/>
              </w:rPr>
              <w:t xml:space="preserve"> as it has been some years</w:t>
            </w:r>
            <w:r w:rsidR="007D6A73" w:rsidRPr="0096256B">
              <w:rPr>
                <w:sz w:val="24"/>
                <w:szCs w:val="24"/>
              </w:rPr>
              <w:t>.</w:t>
            </w:r>
            <w:r w:rsidR="007D6A73" w:rsidRPr="007D6A73">
              <w:rPr>
                <w:sz w:val="24"/>
                <w:szCs w:val="24"/>
              </w:rPr>
              <w:t xml:space="preserve"> </w:t>
            </w:r>
            <w:del w:id="144" w:author="Author">
              <w:r w:rsidR="007D6A73" w:rsidRPr="007D6A73" w:rsidDel="0016754C">
                <w:rPr>
                  <w:sz w:val="24"/>
                  <w:szCs w:val="24"/>
                </w:rPr>
                <w:delText xml:space="preserve">I do retain </w:delText>
              </w:r>
              <w:r w:rsidR="00C02A06" w:rsidRPr="007D6A73" w:rsidDel="0016754C">
                <w:rPr>
                  <w:sz w:val="24"/>
                  <w:szCs w:val="24"/>
                </w:rPr>
                <w:delText>a letter from Stanton Hillier Parker addressed to me wherein they forwarded to me my half share of interest</w:delText>
              </w:r>
              <w:r w:rsidR="00C02A06" w:rsidRPr="006A308E" w:rsidDel="0016754C">
                <w:rPr>
                  <w:sz w:val="24"/>
                  <w:szCs w:val="24"/>
                </w:rPr>
                <w:delText xml:space="preserve"> on the deposit paid</w:delText>
              </w:r>
              <w:r w:rsidR="00B63197" w:rsidRPr="006A308E" w:rsidDel="0016754C">
                <w:rPr>
                  <w:sz w:val="24"/>
                  <w:szCs w:val="24"/>
                </w:rPr>
                <w:delText>.</w:delText>
              </w:r>
              <w:r w:rsidR="007D6A73" w:rsidDel="0016754C">
                <w:rPr>
                  <w:sz w:val="24"/>
                  <w:szCs w:val="24"/>
                </w:rPr>
                <w:delText xml:space="preserve"> </w:delText>
              </w:r>
              <w:r w:rsidR="007D6A73" w:rsidRPr="00BD189B" w:rsidDel="0016754C">
                <w:rPr>
                  <w:sz w:val="24"/>
                  <w:szCs w:val="24"/>
                  <w:highlight w:val="yellow"/>
                </w:rPr>
                <w:delText>It was agreed that the deposit would be invested to earn interest in a manner where the seller received half and the buyer received half.</w:delText>
              </w:r>
              <w:r w:rsidRPr="00BD189B" w:rsidDel="0016754C">
                <w:rPr>
                  <w:sz w:val="24"/>
                  <w:szCs w:val="24"/>
                  <w:highlight w:val="yellow"/>
                </w:rPr>
                <w:delText xml:space="preserve"> </w:delText>
              </w:r>
              <w:r w:rsidR="006C4043" w:rsidRPr="007D6A73" w:rsidDel="0016754C">
                <w:rPr>
                  <w:sz w:val="24"/>
                  <w:szCs w:val="24"/>
                  <w:highlight w:val="yellow"/>
                </w:rPr>
                <w:delText xml:space="preserve"> </w:delText>
              </w:r>
            </w:del>
          </w:p>
          <w:p w14:paraId="32E9C4EC" w14:textId="749F7542" w:rsidR="002C346D" w:rsidRDefault="002C346D" w:rsidP="00B8110B">
            <w:pPr>
              <w:pStyle w:val="ListParagraph"/>
              <w:numPr>
                <w:ilvl w:val="0"/>
                <w:numId w:val="13"/>
              </w:numPr>
              <w:spacing w:after="60" w:line="276" w:lineRule="auto"/>
              <w:contextualSpacing w:val="0"/>
              <w:rPr>
                <w:sz w:val="24"/>
                <w:szCs w:val="24"/>
              </w:rPr>
            </w:pPr>
            <w:r w:rsidRPr="006A308E">
              <w:rPr>
                <w:sz w:val="24"/>
                <w:szCs w:val="24"/>
              </w:rPr>
              <w:t xml:space="preserve">I rented this property for $260 per week and </w:t>
            </w:r>
            <w:r w:rsidR="007D6A73">
              <w:rPr>
                <w:sz w:val="24"/>
                <w:szCs w:val="24"/>
              </w:rPr>
              <w:t xml:space="preserve">in May 1998 I </w:t>
            </w:r>
            <w:r w:rsidRPr="006A308E">
              <w:rPr>
                <w:sz w:val="24"/>
                <w:szCs w:val="24"/>
              </w:rPr>
              <w:t>sold the unit for $203,000</w:t>
            </w:r>
            <w:r w:rsidR="00864107" w:rsidRPr="006A308E">
              <w:rPr>
                <w:sz w:val="24"/>
                <w:szCs w:val="24"/>
              </w:rPr>
              <w:t xml:space="preserve">. </w:t>
            </w:r>
            <w:r w:rsidR="006435AD" w:rsidRPr="006A308E">
              <w:rPr>
                <w:sz w:val="24"/>
                <w:szCs w:val="24"/>
              </w:rPr>
              <w:t>I do not recall how the sale proceeds from the</w:t>
            </w:r>
            <w:r w:rsidR="00350043">
              <w:rPr>
                <w:sz w:val="24"/>
                <w:szCs w:val="24"/>
              </w:rPr>
              <w:t xml:space="preserve"> EG5/100</w:t>
            </w:r>
            <w:r w:rsidR="006435AD" w:rsidRPr="006A308E">
              <w:rPr>
                <w:sz w:val="24"/>
                <w:szCs w:val="24"/>
              </w:rPr>
              <w:t xml:space="preserve"> </w:t>
            </w:r>
            <w:r w:rsidR="00C41651" w:rsidRPr="006A308E">
              <w:rPr>
                <w:sz w:val="24"/>
                <w:szCs w:val="24"/>
              </w:rPr>
              <w:t xml:space="preserve">property were </w:t>
            </w:r>
            <w:r w:rsidR="00CA574F">
              <w:rPr>
                <w:sz w:val="24"/>
                <w:szCs w:val="24"/>
              </w:rPr>
              <w:t>used</w:t>
            </w:r>
            <w:r w:rsidR="00C41651" w:rsidRPr="006A308E">
              <w:rPr>
                <w:sz w:val="24"/>
                <w:szCs w:val="24"/>
              </w:rPr>
              <w:t>.</w:t>
            </w:r>
            <w:r w:rsidR="006435AD" w:rsidRPr="006A308E">
              <w:rPr>
                <w:sz w:val="24"/>
                <w:szCs w:val="24"/>
              </w:rPr>
              <w:t xml:space="preserve"> </w:t>
            </w:r>
          </w:p>
          <w:p w14:paraId="4D345FCF" w14:textId="77777777" w:rsidR="007D6A73" w:rsidRDefault="007D6A73" w:rsidP="00BD189B">
            <w:pPr>
              <w:pStyle w:val="ListParagraph"/>
              <w:spacing w:after="60" w:line="276" w:lineRule="auto"/>
              <w:ind w:left="360"/>
              <w:contextualSpacing w:val="0"/>
              <w:rPr>
                <w:sz w:val="24"/>
                <w:szCs w:val="24"/>
              </w:rPr>
            </w:pPr>
          </w:p>
          <w:p w14:paraId="6D4C6C60" w14:textId="3FD46CB4" w:rsidR="00F44351" w:rsidDel="00547F63" w:rsidRDefault="00F44351" w:rsidP="0096256B">
            <w:pPr>
              <w:rPr>
                <w:del w:id="145" w:author="Author"/>
                <w:i/>
                <w:iCs/>
                <w:sz w:val="24"/>
                <w:szCs w:val="24"/>
              </w:rPr>
            </w:pPr>
            <w:r w:rsidRPr="0096256B">
              <w:rPr>
                <w:i/>
                <w:iCs/>
                <w:sz w:val="24"/>
                <w:szCs w:val="24"/>
                <w:rPrChange w:id="146" w:author="Author">
                  <w:rPr/>
                </w:rPrChange>
              </w:rPr>
              <w:t>Pyrmont property PH1</w:t>
            </w:r>
          </w:p>
          <w:p w14:paraId="535AFD9F" w14:textId="77777777" w:rsidR="00547F63" w:rsidRPr="0096256B" w:rsidRDefault="00547F63">
            <w:pPr>
              <w:rPr>
                <w:ins w:id="147" w:author="Author"/>
                <w:i/>
                <w:iCs/>
                <w:sz w:val="24"/>
                <w:szCs w:val="24"/>
                <w:rPrChange w:id="148" w:author="Author">
                  <w:rPr>
                    <w:ins w:id="149" w:author="Author"/>
                  </w:rPr>
                </w:rPrChange>
              </w:rPr>
              <w:pPrChange w:id="150" w:author="Author">
                <w:pPr>
                  <w:pStyle w:val="ListParagraph"/>
                  <w:spacing w:after="60" w:line="276" w:lineRule="auto"/>
                  <w:ind w:left="360"/>
                  <w:contextualSpacing w:val="0"/>
                </w:pPr>
              </w:pPrChange>
            </w:pPr>
          </w:p>
          <w:p w14:paraId="27E69976" w14:textId="77777777" w:rsidR="007D6A73" w:rsidRPr="0016754C" w:rsidRDefault="007D6A73">
            <w:pPr>
              <w:pPrChange w:id="151" w:author="Author">
                <w:pPr>
                  <w:pStyle w:val="ListParagraph"/>
                  <w:spacing w:after="60" w:line="276" w:lineRule="auto"/>
                  <w:ind w:left="360"/>
                  <w:contextualSpacing w:val="0"/>
                </w:pPr>
              </w:pPrChange>
            </w:pPr>
          </w:p>
          <w:p w14:paraId="5499FDA3" w14:textId="14B68B8C" w:rsidR="00C54189" w:rsidRPr="0096256B" w:rsidRDefault="004A2501" w:rsidP="00B8110B">
            <w:pPr>
              <w:pStyle w:val="ListParagraph"/>
              <w:numPr>
                <w:ilvl w:val="0"/>
                <w:numId w:val="13"/>
              </w:numPr>
              <w:spacing w:after="60" w:line="276" w:lineRule="auto"/>
              <w:contextualSpacing w:val="0"/>
              <w:rPr>
                <w:sz w:val="24"/>
                <w:szCs w:val="24"/>
              </w:rPr>
            </w:pPr>
            <w:r w:rsidRPr="006A308E">
              <w:rPr>
                <w:sz w:val="24"/>
                <w:szCs w:val="24"/>
              </w:rPr>
              <w:t>I</w:t>
            </w:r>
            <w:r w:rsidR="00C474B8" w:rsidRPr="006A308E">
              <w:rPr>
                <w:sz w:val="24"/>
                <w:szCs w:val="24"/>
              </w:rPr>
              <w:t>n July 1996</w:t>
            </w:r>
            <w:r w:rsidR="001B3CBB" w:rsidRPr="006A308E">
              <w:rPr>
                <w:sz w:val="24"/>
                <w:szCs w:val="24"/>
              </w:rPr>
              <w:t>,</w:t>
            </w:r>
            <w:r w:rsidR="00C474B8" w:rsidRPr="006A308E">
              <w:rPr>
                <w:sz w:val="24"/>
                <w:szCs w:val="24"/>
              </w:rPr>
              <w:t xml:space="preserve"> Debra and I jointly purchased a three-bedroom penthouse known as PH1/199 Pyrmont Street, Pyrmont</w:t>
            </w:r>
            <w:r w:rsidR="006E69B7" w:rsidRPr="006A308E">
              <w:rPr>
                <w:sz w:val="24"/>
                <w:szCs w:val="24"/>
              </w:rPr>
              <w:t xml:space="preserve"> </w:t>
            </w:r>
            <w:r w:rsidR="006E69B7" w:rsidRPr="006A308E">
              <w:rPr>
                <w:b/>
                <w:bCs/>
                <w:sz w:val="24"/>
                <w:szCs w:val="24"/>
              </w:rPr>
              <w:t>(“</w:t>
            </w:r>
            <w:r w:rsidR="003405EC">
              <w:rPr>
                <w:b/>
                <w:bCs/>
                <w:sz w:val="24"/>
                <w:szCs w:val="24"/>
              </w:rPr>
              <w:t xml:space="preserve">PH1 </w:t>
            </w:r>
            <w:r w:rsidR="006E69B7" w:rsidRPr="006A308E">
              <w:rPr>
                <w:b/>
                <w:bCs/>
                <w:sz w:val="24"/>
                <w:szCs w:val="24"/>
              </w:rPr>
              <w:t>Pyrmont property”)</w:t>
            </w:r>
            <w:r w:rsidR="00C474B8" w:rsidRPr="006A308E">
              <w:rPr>
                <w:sz w:val="24"/>
                <w:szCs w:val="24"/>
              </w:rPr>
              <w:t xml:space="preserve"> for $</w:t>
            </w:r>
            <w:r w:rsidR="003528B4" w:rsidRPr="006A308E">
              <w:rPr>
                <w:sz w:val="24"/>
                <w:szCs w:val="24"/>
              </w:rPr>
              <w:t>391</w:t>
            </w:r>
            <w:r w:rsidR="00C474B8" w:rsidRPr="006A308E">
              <w:rPr>
                <w:sz w:val="24"/>
                <w:szCs w:val="24"/>
              </w:rPr>
              <w:t>,000. I contributed $</w:t>
            </w:r>
            <w:r w:rsidR="003528B4" w:rsidRPr="006A308E">
              <w:rPr>
                <w:sz w:val="24"/>
                <w:szCs w:val="24"/>
              </w:rPr>
              <w:t>51</w:t>
            </w:r>
            <w:r w:rsidR="00C474B8" w:rsidRPr="006A308E">
              <w:rPr>
                <w:sz w:val="24"/>
                <w:szCs w:val="24"/>
              </w:rPr>
              <w:t xml:space="preserve">,000 and Debra contributed $40,000 towards the purchase and the balance was financed by a </w:t>
            </w:r>
            <w:del w:id="152" w:author="Author">
              <w:r w:rsidR="00C474B8" w:rsidRPr="006A308E" w:rsidDel="0038011E">
                <w:rPr>
                  <w:sz w:val="24"/>
                  <w:szCs w:val="24"/>
                </w:rPr>
                <w:delText xml:space="preserve">first </w:delText>
              </w:r>
            </w:del>
            <w:r w:rsidR="00C474B8" w:rsidRPr="006A308E">
              <w:rPr>
                <w:sz w:val="24"/>
                <w:szCs w:val="24"/>
              </w:rPr>
              <w:t xml:space="preserve">mortgage </w:t>
            </w:r>
            <w:r w:rsidR="001B3CBB" w:rsidRPr="006A308E">
              <w:rPr>
                <w:sz w:val="24"/>
                <w:szCs w:val="24"/>
              </w:rPr>
              <w:t xml:space="preserve">from </w:t>
            </w:r>
            <w:r w:rsidR="00C474B8" w:rsidRPr="0096256B">
              <w:rPr>
                <w:sz w:val="24"/>
                <w:szCs w:val="24"/>
              </w:rPr>
              <w:t>Westpac for approximately $</w:t>
            </w:r>
            <w:r w:rsidR="003528B4" w:rsidRPr="0096256B">
              <w:rPr>
                <w:sz w:val="24"/>
                <w:szCs w:val="24"/>
              </w:rPr>
              <w:t>300</w:t>
            </w:r>
            <w:r w:rsidR="00C474B8" w:rsidRPr="0096256B">
              <w:rPr>
                <w:sz w:val="24"/>
                <w:szCs w:val="24"/>
              </w:rPr>
              <w:t>,000.</w:t>
            </w:r>
            <w:r w:rsidR="003C2AA8" w:rsidRPr="0096256B">
              <w:rPr>
                <w:sz w:val="24"/>
                <w:szCs w:val="24"/>
              </w:rPr>
              <w:t xml:space="preserve"> </w:t>
            </w:r>
          </w:p>
          <w:p w14:paraId="32A431C7" w14:textId="4129EA1B" w:rsidR="00BB1121" w:rsidRPr="0096256B" w:rsidRDefault="003C2AA8" w:rsidP="00B8110B">
            <w:pPr>
              <w:pStyle w:val="ListParagraph"/>
              <w:numPr>
                <w:ilvl w:val="0"/>
                <w:numId w:val="13"/>
              </w:numPr>
              <w:spacing w:after="60" w:line="276" w:lineRule="auto"/>
              <w:contextualSpacing w:val="0"/>
              <w:rPr>
                <w:sz w:val="24"/>
                <w:szCs w:val="24"/>
                <w:rPrChange w:id="153" w:author="Author">
                  <w:rPr>
                    <w:sz w:val="24"/>
                    <w:szCs w:val="24"/>
                    <w:highlight w:val="yellow"/>
                  </w:rPr>
                </w:rPrChange>
              </w:rPr>
            </w:pPr>
            <w:del w:id="154" w:author="Author">
              <w:r w:rsidRPr="0096256B" w:rsidDel="00547F63">
                <w:rPr>
                  <w:sz w:val="24"/>
                  <w:szCs w:val="24"/>
                </w:rPr>
                <w:delText xml:space="preserve">I recall that </w:delText>
              </w:r>
              <w:r w:rsidR="00CB0350" w:rsidRPr="0096256B" w:rsidDel="00547F63">
                <w:rPr>
                  <w:sz w:val="24"/>
                  <w:szCs w:val="24"/>
                </w:rPr>
                <w:delText>I made the mortgage repayments</w:delText>
              </w:r>
            </w:del>
            <w:ins w:id="155" w:author="Author">
              <w:del w:id="156" w:author="Author">
                <w:r w:rsidR="00F331DC" w:rsidRPr="0096256B" w:rsidDel="00547F63">
                  <w:rPr>
                    <w:sz w:val="24"/>
                    <w:szCs w:val="24"/>
                  </w:rPr>
                  <w:delText xml:space="preserve">. </w:delText>
                </w:r>
              </w:del>
              <w:r w:rsidR="00F331DC" w:rsidRPr="0096256B">
                <w:rPr>
                  <w:sz w:val="24"/>
                  <w:szCs w:val="24"/>
                </w:rPr>
                <w:t xml:space="preserve">For a short period after </w:t>
              </w:r>
              <w:r w:rsidR="00547F63" w:rsidRPr="0096256B">
                <w:rPr>
                  <w:sz w:val="24"/>
                  <w:szCs w:val="24"/>
                </w:rPr>
                <w:t>Debra</w:t>
              </w:r>
              <w:del w:id="157" w:author="Author">
                <w:r w:rsidR="00F331DC" w:rsidRPr="0096256B" w:rsidDel="00547F63">
                  <w:rPr>
                    <w:sz w:val="24"/>
                    <w:szCs w:val="24"/>
                  </w:rPr>
                  <w:delText>she</w:delText>
                </w:r>
              </w:del>
              <w:r w:rsidR="00F331DC" w:rsidRPr="0096256B">
                <w:rPr>
                  <w:sz w:val="24"/>
                  <w:szCs w:val="24"/>
                </w:rPr>
                <w:t xml:space="preserve"> began working</w:t>
              </w:r>
              <w:del w:id="158" w:author="Author">
                <w:r w:rsidR="00F331DC" w:rsidRPr="0096256B" w:rsidDel="00547F63">
                  <w:rPr>
                    <w:sz w:val="24"/>
                    <w:szCs w:val="24"/>
                  </w:rPr>
                  <w:delText xml:space="preserve"> </w:delText>
                </w:r>
              </w:del>
              <w:r w:rsidR="00F331DC" w:rsidRPr="0096256B">
                <w:rPr>
                  <w:sz w:val="24"/>
                  <w:szCs w:val="24"/>
                </w:rPr>
                <w:t xml:space="preserve"> on 30 September 1996</w:t>
              </w:r>
              <w:r w:rsidR="00547F63" w:rsidRPr="0096256B">
                <w:rPr>
                  <w:sz w:val="24"/>
                  <w:szCs w:val="24"/>
                </w:rPr>
                <w:t>,</w:t>
              </w:r>
              <w:r w:rsidR="00F331DC" w:rsidRPr="0096256B">
                <w:rPr>
                  <w:sz w:val="24"/>
                  <w:szCs w:val="24"/>
                </w:rPr>
                <w:t xml:space="preserve"> Debra</w:t>
              </w:r>
            </w:ins>
            <w:r w:rsidR="00CB0350" w:rsidRPr="0096256B">
              <w:rPr>
                <w:sz w:val="24"/>
                <w:szCs w:val="24"/>
              </w:rPr>
              <w:t xml:space="preserve"> </w:t>
            </w:r>
            <w:del w:id="159" w:author="Author">
              <w:r w:rsidR="00CB0350" w:rsidRPr="0096256B" w:rsidDel="00F331DC">
                <w:rPr>
                  <w:sz w:val="24"/>
                  <w:szCs w:val="24"/>
                </w:rPr>
                <w:delText xml:space="preserve">and that Debra – </w:delText>
              </w:r>
              <w:r w:rsidR="003F075D" w:rsidRPr="0096256B" w:rsidDel="00F331DC">
                <w:rPr>
                  <w:sz w:val="24"/>
                  <w:szCs w:val="24"/>
                </w:rPr>
                <w:delText>after</w:delText>
              </w:r>
              <w:r w:rsidR="00CB0350" w:rsidRPr="0096256B" w:rsidDel="00F331DC">
                <w:rPr>
                  <w:sz w:val="24"/>
                  <w:szCs w:val="24"/>
                </w:rPr>
                <w:delText xml:space="preserve"> she began working </w:delText>
              </w:r>
              <w:r w:rsidR="003F075D" w:rsidRPr="0096256B" w:rsidDel="00F331DC">
                <w:rPr>
                  <w:sz w:val="24"/>
                  <w:szCs w:val="24"/>
                </w:rPr>
                <w:delText>o</w:delText>
              </w:r>
              <w:r w:rsidR="00CB0350" w:rsidRPr="0096256B" w:rsidDel="00F331DC">
                <w:rPr>
                  <w:sz w:val="24"/>
                  <w:szCs w:val="24"/>
                </w:rPr>
                <w:delText>n 30 September 1996</w:delText>
              </w:r>
              <w:r w:rsidR="003F075D" w:rsidRPr="0096256B" w:rsidDel="00F331DC">
                <w:rPr>
                  <w:sz w:val="24"/>
                  <w:szCs w:val="24"/>
                </w:rPr>
                <w:delText>,</w:delText>
              </w:r>
              <w:r w:rsidR="00CB0350" w:rsidRPr="0096256B" w:rsidDel="00F331DC">
                <w:rPr>
                  <w:sz w:val="24"/>
                  <w:szCs w:val="24"/>
                </w:rPr>
                <w:delText xml:space="preserve"> for a short time </w:delText>
              </w:r>
            </w:del>
            <w:r w:rsidR="00CB0350" w:rsidRPr="0096256B">
              <w:rPr>
                <w:sz w:val="24"/>
                <w:szCs w:val="24"/>
              </w:rPr>
              <w:t>made some contributions towards the</w:t>
            </w:r>
            <w:r w:rsidR="00976305" w:rsidRPr="0096256B">
              <w:rPr>
                <w:sz w:val="24"/>
                <w:szCs w:val="24"/>
              </w:rPr>
              <w:t xml:space="preserve"> mortgage</w:t>
            </w:r>
            <w:r w:rsidR="00CB0350" w:rsidRPr="0096256B">
              <w:rPr>
                <w:sz w:val="24"/>
                <w:szCs w:val="24"/>
              </w:rPr>
              <w:t xml:space="preserve"> </w:t>
            </w:r>
            <w:r w:rsidR="00976305" w:rsidRPr="0096256B">
              <w:rPr>
                <w:sz w:val="24"/>
                <w:szCs w:val="24"/>
              </w:rPr>
              <w:t>re</w:t>
            </w:r>
            <w:r w:rsidR="00CB0350" w:rsidRPr="0096256B">
              <w:rPr>
                <w:sz w:val="24"/>
                <w:szCs w:val="24"/>
              </w:rPr>
              <w:t>payments</w:t>
            </w:r>
            <w:del w:id="160" w:author="Author">
              <w:r w:rsidR="00976305" w:rsidRPr="0096256B" w:rsidDel="00623000">
                <w:rPr>
                  <w:sz w:val="24"/>
                  <w:szCs w:val="24"/>
                </w:rPr>
                <w:delText xml:space="preserve"> for the</w:delText>
              </w:r>
              <w:r w:rsidR="003405EC" w:rsidRPr="0096256B" w:rsidDel="00623000">
                <w:rPr>
                  <w:sz w:val="24"/>
                  <w:szCs w:val="24"/>
                </w:rPr>
                <w:delText xml:space="preserve"> PH1</w:delText>
              </w:r>
              <w:r w:rsidR="00976305" w:rsidRPr="0096256B" w:rsidDel="00623000">
                <w:rPr>
                  <w:sz w:val="24"/>
                  <w:szCs w:val="24"/>
                </w:rPr>
                <w:delText xml:space="preserve"> Pyrmont property</w:delText>
              </w:r>
            </w:del>
            <w:r w:rsidR="00CB0350" w:rsidRPr="0096256B">
              <w:rPr>
                <w:sz w:val="24"/>
                <w:szCs w:val="24"/>
              </w:rPr>
              <w:t>.</w:t>
            </w:r>
            <w:r w:rsidR="00C474B8" w:rsidRPr="0096256B">
              <w:rPr>
                <w:sz w:val="24"/>
                <w:szCs w:val="24"/>
              </w:rPr>
              <w:t xml:space="preserve"> </w:t>
            </w:r>
            <w:r w:rsidR="00B63197" w:rsidRPr="0096256B">
              <w:rPr>
                <w:sz w:val="24"/>
                <w:szCs w:val="24"/>
              </w:rPr>
              <w:t xml:space="preserve">I do not hold any paperwork in relation to the purchase of the </w:t>
            </w:r>
            <w:r w:rsidR="003405EC" w:rsidRPr="0096256B">
              <w:rPr>
                <w:sz w:val="24"/>
                <w:szCs w:val="24"/>
              </w:rPr>
              <w:t xml:space="preserve">PH1 </w:t>
            </w:r>
            <w:r w:rsidR="00B63197" w:rsidRPr="0096256B">
              <w:rPr>
                <w:sz w:val="24"/>
                <w:szCs w:val="24"/>
              </w:rPr>
              <w:t>Pyrmont property</w:t>
            </w:r>
            <w:del w:id="161" w:author="Author">
              <w:r w:rsidR="00B63197" w:rsidRPr="0096256B" w:rsidDel="00623000">
                <w:rPr>
                  <w:sz w:val="24"/>
                  <w:szCs w:val="24"/>
                </w:rPr>
                <w:delText xml:space="preserve"> as it has been some years</w:delText>
              </w:r>
              <w:r w:rsidR="003528B4" w:rsidRPr="0096256B" w:rsidDel="00623000">
                <w:rPr>
                  <w:sz w:val="24"/>
                  <w:szCs w:val="24"/>
                </w:rPr>
                <w:delText>, other than a letter from Stanton Hillier Parker addressed to both Debra and me wherein they forwarded to us our half share of interest on the deposit paid</w:delText>
              </w:r>
              <w:r w:rsidR="00CA574F" w:rsidRPr="0096256B" w:rsidDel="00623000">
                <w:rPr>
                  <w:sz w:val="24"/>
                  <w:szCs w:val="24"/>
                </w:rPr>
                <w:delText xml:space="preserve">. </w:delText>
              </w:r>
              <w:r w:rsidR="003C02CF" w:rsidRPr="0096256B" w:rsidDel="00623000">
                <w:rPr>
                  <w:sz w:val="24"/>
                  <w:szCs w:val="24"/>
                  <w:rPrChange w:id="162" w:author="Author">
                    <w:rPr>
                      <w:sz w:val="24"/>
                      <w:szCs w:val="24"/>
                      <w:highlight w:val="yellow"/>
                    </w:rPr>
                  </w:rPrChange>
                </w:rPr>
                <w:delText>Similar to the EG5/100 Property, i</w:delText>
              </w:r>
              <w:r w:rsidR="00CA574F" w:rsidRPr="0096256B" w:rsidDel="00623000">
                <w:rPr>
                  <w:sz w:val="24"/>
                  <w:szCs w:val="24"/>
                  <w:rPrChange w:id="163" w:author="Author">
                    <w:rPr>
                      <w:sz w:val="24"/>
                      <w:szCs w:val="24"/>
                      <w:highlight w:val="yellow"/>
                    </w:rPr>
                  </w:rPrChange>
                </w:rPr>
                <w:delText xml:space="preserve">t was agreed that the deposit </w:delText>
              </w:r>
              <w:r w:rsidR="003C02CF" w:rsidRPr="0096256B" w:rsidDel="00623000">
                <w:rPr>
                  <w:sz w:val="24"/>
                  <w:szCs w:val="24"/>
                  <w:rPrChange w:id="164" w:author="Author">
                    <w:rPr>
                      <w:sz w:val="24"/>
                      <w:szCs w:val="24"/>
                      <w:highlight w:val="yellow"/>
                    </w:rPr>
                  </w:rPrChange>
                </w:rPr>
                <w:delText xml:space="preserve">of the PH1 Property </w:delText>
              </w:r>
              <w:r w:rsidR="00CA574F" w:rsidRPr="0096256B" w:rsidDel="00623000">
                <w:rPr>
                  <w:sz w:val="24"/>
                  <w:szCs w:val="24"/>
                  <w:rPrChange w:id="165" w:author="Author">
                    <w:rPr>
                      <w:sz w:val="24"/>
                      <w:szCs w:val="24"/>
                      <w:highlight w:val="yellow"/>
                    </w:rPr>
                  </w:rPrChange>
                </w:rPr>
                <w:delText>would be invested to earn interest in a manner where the seller received half and the buyer received half</w:delText>
              </w:r>
            </w:del>
            <w:r w:rsidR="00CA574F" w:rsidRPr="0096256B">
              <w:rPr>
                <w:sz w:val="24"/>
                <w:szCs w:val="24"/>
                <w:rPrChange w:id="166" w:author="Author">
                  <w:rPr>
                    <w:sz w:val="24"/>
                    <w:szCs w:val="24"/>
                    <w:highlight w:val="yellow"/>
                  </w:rPr>
                </w:rPrChange>
              </w:rPr>
              <w:t>.</w:t>
            </w:r>
          </w:p>
          <w:p w14:paraId="601677C8" w14:textId="324F3910" w:rsidR="00B63197" w:rsidRPr="0096256B" w:rsidRDefault="00D23386" w:rsidP="00B8110B">
            <w:pPr>
              <w:pStyle w:val="ListParagraph"/>
              <w:numPr>
                <w:ilvl w:val="0"/>
                <w:numId w:val="13"/>
              </w:numPr>
              <w:spacing w:after="60" w:line="276" w:lineRule="auto"/>
              <w:contextualSpacing w:val="0"/>
              <w:rPr>
                <w:sz w:val="24"/>
                <w:szCs w:val="24"/>
                <w:rPrChange w:id="167" w:author="Author">
                  <w:rPr>
                    <w:sz w:val="24"/>
                    <w:szCs w:val="24"/>
                    <w:highlight w:val="yellow"/>
                  </w:rPr>
                </w:rPrChange>
              </w:rPr>
            </w:pPr>
            <w:r w:rsidRPr="0096256B">
              <w:rPr>
                <w:sz w:val="24"/>
                <w:szCs w:val="24"/>
              </w:rPr>
              <w:t xml:space="preserve">The </w:t>
            </w:r>
            <w:r w:rsidR="003405EC" w:rsidRPr="0096256B">
              <w:rPr>
                <w:sz w:val="24"/>
                <w:szCs w:val="24"/>
              </w:rPr>
              <w:t xml:space="preserve">PH1 </w:t>
            </w:r>
            <w:r w:rsidRPr="0096256B">
              <w:rPr>
                <w:sz w:val="24"/>
                <w:szCs w:val="24"/>
              </w:rPr>
              <w:t>Pyrmont property was only ever utilised as an investment, the rent received was paid into a joint bank account and the loan repayments were made from that account</w:t>
            </w:r>
            <w:r w:rsidR="00103E65" w:rsidRPr="0096256B">
              <w:rPr>
                <w:sz w:val="24"/>
                <w:szCs w:val="24"/>
              </w:rPr>
              <w:t xml:space="preserve">, </w:t>
            </w:r>
            <w:r w:rsidR="00103E65" w:rsidRPr="0096256B">
              <w:rPr>
                <w:sz w:val="24"/>
                <w:szCs w:val="24"/>
                <w:rPrChange w:id="168" w:author="Author">
                  <w:rPr>
                    <w:sz w:val="24"/>
                    <w:szCs w:val="24"/>
                    <w:highlight w:val="yellow"/>
                  </w:rPr>
                </w:rPrChange>
              </w:rPr>
              <w:t>however, o</w:t>
            </w:r>
            <w:r w:rsidR="003405EC" w:rsidRPr="0096256B">
              <w:rPr>
                <w:sz w:val="24"/>
                <w:szCs w:val="24"/>
                <w:rPrChange w:id="169" w:author="Author">
                  <w:rPr>
                    <w:sz w:val="24"/>
                    <w:szCs w:val="24"/>
                    <w:highlight w:val="yellow"/>
                  </w:rPr>
                </w:rPrChange>
              </w:rPr>
              <w:t>n some occasions I would pay the mortgage from my saving</w:t>
            </w:r>
            <w:ins w:id="170" w:author="Author">
              <w:r w:rsidR="00547F63" w:rsidRPr="0096256B">
                <w:rPr>
                  <w:sz w:val="24"/>
                  <w:szCs w:val="24"/>
                  <w:rPrChange w:id="171" w:author="Author">
                    <w:rPr>
                      <w:sz w:val="24"/>
                      <w:szCs w:val="24"/>
                      <w:highlight w:val="red"/>
                    </w:rPr>
                  </w:rPrChange>
                </w:rPr>
                <w:t>s.</w:t>
              </w:r>
            </w:ins>
            <w:del w:id="172" w:author="Author">
              <w:r w:rsidR="003405EC" w:rsidRPr="0096256B" w:rsidDel="00547F63">
                <w:rPr>
                  <w:sz w:val="24"/>
                  <w:szCs w:val="24"/>
                  <w:rPrChange w:id="173" w:author="Author">
                    <w:rPr>
                      <w:sz w:val="24"/>
                      <w:szCs w:val="24"/>
                      <w:highlight w:val="yellow"/>
                    </w:rPr>
                  </w:rPrChange>
                </w:rPr>
                <w:delText>s.</w:delText>
              </w:r>
              <w:r w:rsidR="003405EC" w:rsidRPr="0096256B" w:rsidDel="00547F63">
                <w:rPr>
                  <w:sz w:val="24"/>
                  <w:szCs w:val="24"/>
                </w:rPr>
                <w:delText xml:space="preserve"> </w:delText>
              </w:r>
            </w:del>
            <w:ins w:id="174" w:author="Author">
              <w:del w:id="175" w:author="Author">
                <w:r w:rsidR="00C70DB9" w:rsidRPr="0096256B" w:rsidDel="00547F63">
                  <w:rPr>
                    <w:sz w:val="24"/>
                    <w:szCs w:val="24"/>
                  </w:rPr>
                  <w:delText>[</w:delText>
                </w:r>
                <w:r w:rsidR="00C70DB9" w:rsidRPr="0096256B" w:rsidDel="00547F63">
                  <w:rPr>
                    <w:b/>
                    <w:bCs/>
                    <w:sz w:val="24"/>
                    <w:szCs w:val="24"/>
                    <w:rPrChange w:id="176" w:author="Author">
                      <w:rPr>
                        <w:sz w:val="24"/>
                        <w:szCs w:val="24"/>
                      </w:rPr>
                    </w:rPrChange>
                  </w:rPr>
                  <w:delText xml:space="preserve">are we really able to say that </w:delText>
                </w:r>
                <w:r w:rsidR="00BB3380" w:rsidRPr="0096256B" w:rsidDel="00547F63">
                  <w:rPr>
                    <w:b/>
                    <w:bCs/>
                    <w:sz w:val="24"/>
                    <w:szCs w:val="24"/>
                    <w:rPrChange w:id="177" w:author="Author">
                      <w:rPr>
                        <w:sz w:val="24"/>
                        <w:szCs w:val="24"/>
                      </w:rPr>
                    </w:rPrChange>
                  </w:rPr>
                  <w:delText>he was the one that made mortgage repayments??]</w:delText>
                </w:r>
              </w:del>
            </w:ins>
          </w:p>
          <w:p w14:paraId="58FE215A" w14:textId="4B7634DD" w:rsidR="00C474B8" w:rsidRDefault="001B3CBB" w:rsidP="00D03F1F">
            <w:pPr>
              <w:pStyle w:val="ListParagraph"/>
              <w:numPr>
                <w:ilvl w:val="0"/>
                <w:numId w:val="13"/>
              </w:numPr>
              <w:spacing w:after="60" w:line="276" w:lineRule="auto"/>
              <w:contextualSpacing w:val="0"/>
              <w:rPr>
                <w:ins w:id="178" w:author="Author"/>
                <w:sz w:val="24"/>
                <w:szCs w:val="24"/>
              </w:rPr>
            </w:pPr>
            <w:r w:rsidRPr="006A308E">
              <w:rPr>
                <w:sz w:val="24"/>
                <w:szCs w:val="24"/>
              </w:rPr>
              <w:t xml:space="preserve">The </w:t>
            </w:r>
            <w:r w:rsidR="003405EC">
              <w:rPr>
                <w:sz w:val="24"/>
                <w:szCs w:val="24"/>
              </w:rPr>
              <w:t xml:space="preserve">PH1 </w:t>
            </w:r>
            <w:r w:rsidRPr="006A308E">
              <w:rPr>
                <w:sz w:val="24"/>
                <w:szCs w:val="24"/>
              </w:rPr>
              <w:t>Pyrmont</w:t>
            </w:r>
            <w:r w:rsidR="00C474B8" w:rsidRPr="006A308E">
              <w:rPr>
                <w:sz w:val="24"/>
                <w:szCs w:val="24"/>
              </w:rPr>
              <w:t xml:space="preserve"> property was rented from 30 November 1996 for $2</w:t>
            </w:r>
            <w:r w:rsidR="006E69B7" w:rsidRPr="006A308E">
              <w:rPr>
                <w:sz w:val="24"/>
                <w:szCs w:val="24"/>
              </w:rPr>
              <w:t>,</w:t>
            </w:r>
            <w:r w:rsidR="00C474B8" w:rsidRPr="006A308E">
              <w:rPr>
                <w:sz w:val="24"/>
                <w:szCs w:val="24"/>
              </w:rPr>
              <w:t>040 per month. In</w:t>
            </w:r>
            <w:r w:rsidR="00C340F0" w:rsidRPr="006A308E">
              <w:rPr>
                <w:sz w:val="24"/>
                <w:szCs w:val="24"/>
              </w:rPr>
              <w:t xml:space="preserve"> or about</w:t>
            </w:r>
            <w:r w:rsidR="00C474B8" w:rsidRPr="006A308E">
              <w:rPr>
                <w:sz w:val="24"/>
                <w:szCs w:val="24"/>
              </w:rPr>
              <w:t xml:space="preserve"> late 1998</w:t>
            </w:r>
            <w:r w:rsidR="006E69B7" w:rsidRPr="006A308E">
              <w:rPr>
                <w:sz w:val="24"/>
                <w:szCs w:val="24"/>
              </w:rPr>
              <w:t xml:space="preserve"> or </w:t>
            </w:r>
            <w:r w:rsidR="00C474B8" w:rsidRPr="006A308E">
              <w:rPr>
                <w:sz w:val="24"/>
                <w:szCs w:val="24"/>
              </w:rPr>
              <w:t>early 1999</w:t>
            </w:r>
            <w:r w:rsidR="006E69B7" w:rsidRPr="006A308E">
              <w:rPr>
                <w:sz w:val="24"/>
                <w:szCs w:val="24"/>
              </w:rPr>
              <w:t>,</w:t>
            </w:r>
            <w:r w:rsidR="00C474B8" w:rsidRPr="006A308E">
              <w:rPr>
                <w:sz w:val="24"/>
                <w:szCs w:val="24"/>
              </w:rPr>
              <w:t xml:space="preserve"> </w:t>
            </w:r>
            <w:r w:rsidR="003F69A5">
              <w:rPr>
                <w:sz w:val="24"/>
                <w:szCs w:val="24"/>
              </w:rPr>
              <w:t xml:space="preserve">Westpac took possession of the property and it was sold. </w:t>
            </w:r>
            <w:r w:rsidR="005D6279" w:rsidRPr="006A308E">
              <w:rPr>
                <w:sz w:val="24"/>
                <w:szCs w:val="24"/>
              </w:rPr>
              <w:t xml:space="preserve">We sustained </w:t>
            </w:r>
            <w:r w:rsidR="00C474B8" w:rsidRPr="006A308E">
              <w:rPr>
                <w:sz w:val="24"/>
                <w:szCs w:val="24"/>
              </w:rPr>
              <w:t xml:space="preserve">a substantial loss </w:t>
            </w:r>
            <w:r w:rsidR="00F12A49" w:rsidRPr="006A308E">
              <w:rPr>
                <w:sz w:val="24"/>
                <w:szCs w:val="24"/>
              </w:rPr>
              <w:t xml:space="preserve">on the </w:t>
            </w:r>
            <w:r w:rsidR="003405EC">
              <w:rPr>
                <w:sz w:val="24"/>
                <w:szCs w:val="24"/>
              </w:rPr>
              <w:t xml:space="preserve">PH1 </w:t>
            </w:r>
            <w:r w:rsidR="00F12A49" w:rsidRPr="006A308E">
              <w:rPr>
                <w:sz w:val="24"/>
                <w:szCs w:val="24"/>
              </w:rPr>
              <w:t>Pyrmont property</w:t>
            </w:r>
            <w:ins w:id="179" w:author="Author">
              <w:r w:rsidR="00BB3380">
                <w:rPr>
                  <w:sz w:val="24"/>
                  <w:szCs w:val="24"/>
                </w:rPr>
                <w:t>.</w:t>
              </w:r>
            </w:ins>
            <w:r w:rsidR="00F12A49" w:rsidRPr="006A308E">
              <w:rPr>
                <w:sz w:val="24"/>
                <w:szCs w:val="24"/>
              </w:rPr>
              <w:t xml:space="preserve"> </w:t>
            </w:r>
            <w:del w:id="180" w:author="Author">
              <w:r w:rsidR="00C474B8" w:rsidRPr="00BB3380" w:rsidDel="00BB3380">
                <w:rPr>
                  <w:sz w:val="24"/>
                  <w:szCs w:val="24"/>
                  <w:highlight w:val="cyan"/>
                  <w:rPrChange w:id="181" w:author="Author">
                    <w:rPr>
                      <w:sz w:val="24"/>
                      <w:szCs w:val="24"/>
                    </w:rPr>
                  </w:rPrChange>
                </w:rPr>
                <w:delText>from the original purchase price.</w:delText>
              </w:r>
              <w:r w:rsidR="00DD154B" w:rsidRPr="00BB3380" w:rsidDel="00BB3380">
                <w:rPr>
                  <w:sz w:val="24"/>
                  <w:szCs w:val="24"/>
                  <w:highlight w:val="cyan"/>
                  <w:rPrChange w:id="182" w:author="Author">
                    <w:rPr>
                      <w:sz w:val="24"/>
                      <w:szCs w:val="24"/>
                    </w:rPr>
                  </w:rPrChange>
                </w:rPr>
                <w:delText xml:space="preserve"> </w:delText>
              </w:r>
              <w:r w:rsidR="00F12A49" w:rsidRPr="00BB3380" w:rsidDel="00BB3380">
                <w:rPr>
                  <w:sz w:val="24"/>
                  <w:szCs w:val="24"/>
                  <w:highlight w:val="cyan"/>
                  <w:rPrChange w:id="183" w:author="Author">
                    <w:rPr>
                      <w:sz w:val="24"/>
                      <w:szCs w:val="24"/>
                    </w:rPr>
                  </w:rPrChange>
                </w:rPr>
                <w:delText xml:space="preserve">I do not hold any paperwork in relation to the </w:delText>
              </w:r>
              <w:r w:rsidR="00D03F1F" w:rsidRPr="00BB3380" w:rsidDel="00BB3380">
                <w:rPr>
                  <w:sz w:val="24"/>
                  <w:szCs w:val="24"/>
                  <w:highlight w:val="cyan"/>
                  <w:rPrChange w:id="184" w:author="Author">
                    <w:rPr>
                      <w:sz w:val="24"/>
                      <w:szCs w:val="24"/>
                    </w:rPr>
                  </w:rPrChange>
                </w:rPr>
                <w:delText>sale</w:delText>
              </w:r>
              <w:r w:rsidR="00F12A49" w:rsidRPr="00BB3380" w:rsidDel="00BB3380">
                <w:rPr>
                  <w:sz w:val="24"/>
                  <w:szCs w:val="24"/>
                  <w:highlight w:val="cyan"/>
                  <w:rPrChange w:id="185" w:author="Author">
                    <w:rPr>
                      <w:sz w:val="24"/>
                      <w:szCs w:val="24"/>
                    </w:rPr>
                  </w:rPrChange>
                </w:rPr>
                <w:delText xml:space="preserve"> of the </w:delText>
              </w:r>
              <w:r w:rsidR="003405EC" w:rsidRPr="00BB3380" w:rsidDel="00BB3380">
                <w:rPr>
                  <w:sz w:val="24"/>
                  <w:szCs w:val="24"/>
                  <w:highlight w:val="cyan"/>
                  <w:rPrChange w:id="186" w:author="Author">
                    <w:rPr>
                      <w:sz w:val="24"/>
                      <w:szCs w:val="24"/>
                    </w:rPr>
                  </w:rPrChange>
                </w:rPr>
                <w:delText xml:space="preserve">PH1 </w:delText>
              </w:r>
              <w:r w:rsidR="00F12A49" w:rsidRPr="00BB3380" w:rsidDel="00BB3380">
                <w:rPr>
                  <w:sz w:val="24"/>
                  <w:szCs w:val="24"/>
                  <w:highlight w:val="cyan"/>
                  <w:rPrChange w:id="187" w:author="Author">
                    <w:rPr>
                      <w:sz w:val="24"/>
                      <w:szCs w:val="24"/>
                    </w:rPr>
                  </w:rPrChange>
                </w:rPr>
                <w:delText>Pyrmont property as it has been some years</w:delText>
              </w:r>
              <w:r w:rsidR="00D03F1F" w:rsidRPr="00BB3380" w:rsidDel="00BB3380">
                <w:rPr>
                  <w:sz w:val="24"/>
                  <w:szCs w:val="24"/>
                  <w:highlight w:val="cyan"/>
                  <w:rPrChange w:id="188" w:author="Author">
                    <w:rPr>
                      <w:sz w:val="24"/>
                      <w:szCs w:val="24"/>
                    </w:rPr>
                  </w:rPrChange>
                </w:rPr>
                <w:delText>.</w:delText>
              </w:r>
              <w:r w:rsidR="003405EC" w:rsidDel="00BB3380">
                <w:rPr>
                  <w:sz w:val="24"/>
                  <w:szCs w:val="24"/>
                </w:rPr>
                <w:br/>
              </w:r>
            </w:del>
          </w:p>
          <w:p w14:paraId="10D6D250" w14:textId="77777777" w:rsidR="00547F63" w:rsidRPr="006A308E" w:rsidRDefault="00547F63">
            <w:pPr>
              <w:pStyle w:val="ListParagraph"/>
              <w:spacing w:after="60" w:line="276" w:lineRule="auto"/>
              <w:ind w:left="360"/>
              <w:contextualSpacing w:val="0"/>
              <w:rPr>
                <w:sz w:val="24"/>
                <w:szCs w:val="24"/>
              </w:rPr>
              <w:pPrChange w:id="189" w:author="Author">
                <w:pPr>
                  <w:pStyle w:val="ListParagraph"/>
                  <w:numPr>
                    <w:numId w:val="13"/>
                  </w:numPr>
                  <w:spacing w:after="60" w:line="276" w:lineRule="auto"/>
                  <w:ind w:left="360" w:hanging="360"/>
                  <w:contextualSpacing w:val="0"/>
                </w:pPr>
              </w:pPrChange>
            </w:pPr>
          </w:p>
          <w:p w14:paraId="78E8859C" w14:textId="77777777" w:rsidR="00891D33" w:rsidRPr="00BB3380" w:rsidRDefault="00891D33">
            <w:pPr>
              <w:spacing w:after="60" w:line="276" w:lineRule="auto"/>
              <w:rPr>
                <w:i/>
                <w:iCs/>
                <w:sz w:val="24"/>
                <w:szCs w:val="24"/>
                <w:highlight w:val="yellow"/>
                <w:rPrChange w:id="190" w:author="Author">
                  <w:rPr>
                    <w:highlight w:val="yellow"/>
                  </w:rPr>
                </w:rPrChange>
              </w:rPr>
              <w:pPrChange w:id="191" w:author="Author">
                <w:pPr>
                  <w:pStyle w:val="ListParagraph"/>
                  <w:spacing w:after="60" w:line="276" w:lineRule="auto"/>
                  <w:ind w:left="360"/>
                  <w:contextualSpacing w:val="0"/>
                </w:pPr>
              </w:pPrChange>
            </w:pPr>
            <w:r w:rsidRPr="00BB3380">
              <w:rPr>
                <w:i/>
                <w:iCs/>
                <w:sz w:val="24"/>
                <w:szCs w:val="24"/>
                <w:rPrChange w:id="192" w:author="Author">
                  <w:rPr/>
                </w:rPrChange>
              </w:rPr>
              <w:t>Connell’s Point property</w:t>
            </w:r>
            <w:del w:id="193" w:author="Author">
              <w:r w:rsidR="00350043" w:rsidRPr="00BB3380" w:rsidDel="009C0B23">
                <w:rPr>
                  <w:i/>
                  <w:iCs/>
                  <w:sz w:val="24"/>
                  <w:szCs w:val="24"/>
                  <w:highlight w:val="yellow"/>
                  <w:rPrChange w:id="194" w:author="Author">
                    <w:rPr>
                      <w:highlight w:val="yellow"/>
                    </w:rPr>
                  </w:rPrChange>
                </w:rPr>
                <w:br/>
              </w:r>
            </w:del>
          </w:p>
          <w:p w14:paraId="0B5ABCD1" w14:textId="77777777" w:rsidR="00891D33" w:rsidRDefault="003100DE" w:rsidP="00B8110B">
            <w:pPr>
              <w:pStyle w:val="ListParagraph"/>
              <w:numPr>
                <w:ilvl w:val="0"/>
                <w:numId w:val="13"/>
              </w:numPr>
              <w:spacing w:after="60" w:line="276" w:lineRule="auto"/>
              <w:contextualSpacing w:val="0"/>
              <w:rPr>
                <w:sz w:val="24"/>
                <w:szCs w:val="24"/>
              </w:rPr>
            </w:pPr>
            <w:r w:rsidRPr="006A308E">
              <w:rPr>
                <w:sz w:val="24"/>
                <w:szCs w:val="24"/>
              </w:rPr>
              <w:t>On 2 September 2000</w:t>
            </w:r>
            <w:r w:rsidR="00DD154B" w:rsidRPr="006A308E">
              <w:rPr>
                <w:sz w:val="24"/>
                <w:szCs w:val="24"/>
              </w:rPr>
              <w:t>. Debra and I</w:t>
            </w:r>
            <w:r w:rsidRPr="006A308E">
              <w:rPr>
                <w:sz w:val="24"/>
                <w:szCs w:val="24"/>
              </w:rPr>
              <w:t xml:space="preserve"> purchased for $510,000 a two-bedroom home at 224 Connell’s Point Road, Connells Point</w:t>
            </w:r>
            <w:r w:rsidR="00DD154B" w:rsidRPr="006A308E">
              <w:rPr>
                <w:sz w:val="24"/>
                <w:szCs w:val="24"/>
              </w:rPr>
              <w:t xml:space="preserve"> </w:t>
            </w:r>
            <w:r w:rsidR="00DD154B" w:rsidRPr="006A308E">
              <w:rPr>
                <w:b/>
                <w:bCs/>
                <w:sz w:val="24"/>
                <w:szCs w:val="24"/>
              </w:rPr>
              <w:t>(“Connells Point property”)</w:t>
            </w:r>
            <w:r w:rsidRPr="006A308E">
              <w:rPr>
                <w:sz w:val="24"/>
                <w:szCs w:val="24"/>
              </w:rPr>
              <w:t xml:space="preserve">. I recall that I provided more than 90 percent of the funds for this purchase and Debra provided the remainder. </w:t>
            </w:r>
          </w:p>
          <w:p w14:paraId="330A5D3E" w14:textId="77777777" w:rsidR="007272A2" w:rsidRDefault="003100DE" w:rsidP="00B8110B">
            <w:pPr>
              <w:pStyle w:val="ListParagraph"/>
              <w:numPr>
                <w:ilvl w:val="0"/>
                <w:numId w:val="13"/>
              </w:numPr>
              <w:spacing w:after="60" w:line="276" w:lineRule="auto"/>
              <w:contextualSpacing w:val="0"/>
              <w:rPr>
                <w:sz w:val="24"/>
                <w:szCs w:val="24"/>
              </w:rPr>
            </w:pPr>
            <w:r w:rsidRPr="006A308E">
              <w:rPr>
                <w:sz w:val="24"/>
                <w:szCs w:val="24"/>
              </w:rPr>
              <w:lastRenderedPageBreak/>
              <w:t>We resided in th</w:t>
            </w:r>
            <w:r w:rsidR="00DD154B" w:rsidRPr="006A308E">
              <w:rPr>
                <w:sz w:val="24"/>
                <w:szCs w:val="24"/>
              </w:rPr>
              <w:t>e Connells Point</w:t>
            </w:r>
            <w:r w:rsidRPr="006A308E">
              <w:rPr>
                <w:sz w:val="24"/>
                <w:szCs w:val="24"/>
              </w:rPr>
              <w:t xml:space="preserve"> property </w:t>
            </w:r>
            <w:r w:rsidR="00D23386" w:rsidRPr="006A308E">
              <w:rPr>
                <w:sz w:val="24"/>
                <w:szCs w:val="24"/>
              </w:rPr>
              <w:t xml:space="preserve">as our principal place of residence </w:t>
            </w:r>
            <w:r w:rsidRPr="006A308E">
              <w:rPr>
                <w:sz w:val="24"/>
                <w:szCs w:val="24"/>
              </w:rPr>
              <w:t>until it was sold</w:t>
            </w:r>
            <w:r w:rsidR="00DD154B" w:rsidRPr="006A308E">
              <w:rPr>
                <w:sz w:val="24"/>
                <w:szCs w:val="24"/>
              </w:rPr>
              <w:t xml:space="preserve"> </w:t>
            </w:r>
            <w:r w:rsidRPr="006A308E">
              <w:rPr>
                <w:sz w:val="24"/>
                <w:szCs w:val="24"/>
              </w:rPr>
              <w:t xml:space="preserve">in </w:t>
            </w:r>
            <w:r w:rsidR="00DD154B" w:rsidRPr="006A308E">
              <w:rPr>
                <w:sz w:val="24"/>
                <w:szCs w:val="24"/>
              </w:rPr>
              <w:t xml:space="preserve">early </w:t>
            </w:r>
            <w:r w:rsidRPr="006A308E">
              <w:rPr>
                <w:sz w:val="24"/>
                <w:szCs w:val="24"/>
              </w:rPr>
              <w:t>2002 for $642,000.</w:t>
            </w:r>
            <w:r w:rsidR="00AB66AE" w:rsidRPr="006A308E">
              <w:rPr>
                <w:sz w:val="24"/>
                <w:szCs w:val="24"/>
              </w:rPr>
              <w:t xml:space="preserve"> </w:t>
            </w:r>
          </w:p>
          <w:p w14:paraId="2FA7D9A8" w14:textId="58C211F3" w:rsidR="007272A2" w:rsidRDefault="007272A2" w:rsidP="00B8110B">
            <w:pPr>
              <w:pStyle w:val="ListParagraph"/>
              <w:numPr>
                <w:ilvl w:val="0"/>
                <w:numId w:val="13"/>
              </w:numPr>
              <w:spacing w:after="60" w:line="276" w:lineRule="auto"/>
              <w:contextualSpacing w:val="0"/>
              <w:rPr>
                <w:sz w:val="24"/>
                <w:szCs w:val="24"/>
              </w:rPr>
            </w:pPr>
            <w:r>
              <w:rPr>
                <w:sz w:val="24"/>
                <w:szCs w:val="24"/>
              </w:rPr>
              <w:t>T</w:t>
            </w:r>
            <w:r w:rsidR="00AB66AE" w:rsidRPr="006A308E">
              <w:rPr>
                <w:sz w:val="24"/>
                <w:szCs w:val="24"/>
              </w:rPr>
              <w:t xml:space="preserve">he sale proceeds received from the Connells Point property were utilised to purchase </w:t>
            </w:r>
            <w:r w:rsidR="007F1D45" w:rsidRPr="006A308E">
              <w:rPr>
                <w:sz w:val="24"/>
                <w:szCs w:val="24"/>
              </w:rPr>
              <w:t>the property at 23 Birdwood Street, Sylvania</w:t>
            </w:r>
            <w:r w:rsidR="00AB66AE" w:rsidRPr="006A308E">
              <w:rPr>
                <w:sz w:val="24"/>
                <w:szCs w:val="24"/>
              </w:rPr>
              <w:t>.</w:t>
            </w:r>
            <w:r w:rsidR="00906A72" w:rsidRPr="006A308E">
              <w:rPr>
                <w:b/>
                <w:bCs/>
                <w:sz w:val="24"/>
                <w:szCs w:val="24"/>
              </w:rPr>
              <w:t xml:space="preserve"> </w:t>
            </w:r>
            <w:r w:rsidR="0072070E" w:rsidRPr="006A308E">
              <w:rPr>
                <w:sz w:val="24"/>
                <w:szCs w:val="24"/>
              </w:rPr>
              <w:t>I do not hold any paperwork in relation to the purchase</w:t>
            </w:r>
            <w:r w:rsidR="007F1D45" w:rsidRPr="006A308E">
              <w:rPr>
                <w:sz w:val="24"/>
                <w:szCs w:val="24"/>
              </w:rPr>
              <w:t xml:space="preserve"> or sale</w:t>
            </w:r>
            <w:r w:rsidR="0072070E" w:rsidRPr="006A308E">
              <w:rPr>
                <w:sz w:val="24"/>
                <w:szCs w:val="24"/>
              </w:rPr>
              <w:t xml:space="preserve"> of the Connells Point property as it has been some years</w:t>
            </w:r>
            <w:r w:rsidR="00AC4E58" w:rsidRPr="006A308E">
              <w:rPr>
                <w:sz w:val="24"/>
                <w:szCs w:val="24"/>
              </w:rPr>
              <w:t>.</w:t>
            </w:r>
            <w:r w:rsidR="00D23386" w:rsidRPr="006A308E">
              <w:rPr>
                <w:sz w:val="24"/>
                <w:szCs w:val="24"/>
              </w:rPr>
              <w:t xml:space="preserve"> </w:t>
            </w:r>
          </w:p>
          <w:p w14:paraId="5555DC78" w14:textId="77777777" w:rsidR="16A2633B" w:rsidDel="00394A9C" w:rsidRDefault="00D23386" w:rsidP="00394A9C">
            <w:pPr>
              <w:pStyle w:val="ListParagraph"/>
              <w:numPr>
                <w:ilvl w:val="0"/>
                <w:numId w:val="13"/>
              </w:numPr>
              <w:spacing w:after="60" w:line="276" w:lineRule="auto"/>
              <w:contextualSpacing w:val="0"/>
              <w:rPr>
                <w:del w:id="195" w:author="Author"/>
                <w:sz w:val="24"/>
                <w:szCs w:val="24"/>
              </w:rPr>
            </w:pPr>
            <w:r w:rsidRPr="006A308E">
              <w:rPr>
                <w:sz w:val="24"/>
                <w:szCs w:val="24"/>
              </w:rPr>
              <w:t>Whilst we lived at this property</w:t>
            </w:r>
            <w:r w:rsidR="006E250B" w:rsidRPr="006A308E">
              <w:rPr>
                <w:sz w:val="24"/>
                <w:szCs w:val="24"/>
              </w:rPr>
              <w:t>,</w:t>
            </w:r>
            <w:r w:rsidRPr="006A308E">
              <w:rPr>
                <w:sz w:val="24"/>
                <w:szCs w:val="24"/>
              </w:rPr>
              <w:t xml:space="preserve"> I continued to make all financial payments for Debra and myself including groceries, living expenses,</w:t>
            </w:r>
            <w:r w:rsidR="006E250B" w:rsidRPr="006A308E">
              <w:rPr>
                <w:sz w:val="24"/>
                <w:szCs w:val="24"/>
              </w:rPr>
              <w:t xml:space="preserve"> property expenses,</w:t>
            </w:r>
            <w:r w:rsidRPr="006A308E">
              <w:rPr>
                <w:sz w:val="24"/>
                <w:szCs w:val="24"/>
              </w:rPr>
              <w:t xml:space="preserve"> holidays etc. </w:t>
            </w:r>
          </w:p>
          <w:p w14:paraId="59F7CAA6" w14:textId="77777777" w:rsidR="00D4265B" w:rsidRPr="00394A9C" w:rsidRDefault="00D4265B">
            <w:pPr>
              <w:pStyle w:val="ListParagraph"/>
              <w:numPr>
                <w:ilvl w:val="0"/>
                <w:numId w:val="13"/>
              </w:numPr>
              <w:spacing w:after="60" w:line="276" w:lineRule="auto"/>
              <w:contextualSpacing w:val="0"/>
              <w:rPr>
                <w:sz w:val="24"/>
                <w:szCs w:val="24"/>
                <w:rPrChange w:id="196" w:author="Author">
                  <w:rPr/>
                </w:rPrChange>
              </w:rPr>
              <w:pPrChange w:id="197" w:author="Author">
                <w:pPr>
                  <w:pStyle w:val="ListParagraph"/>
                  <w:spacing w:after="60" w:line="276" w:lineRule="auto"/>
                  <w:ind w:left="360"/>
                  <w:contextualSpacing w:val="0"/>
                </w:pPr>
              </w:pPrChange>
            </w:pPr>
          </w:p>
          <w:p w14:paraId="12262118" w14:textId="00D54B24" w:rsidR="007272A2" w:rsidRPr="00394A9C" w:rsidDel="00394A9C" w:rsidRDefault="007272A2">
            <w:pPr>
              <w:spacing w:after="60" w:line="276" w:lineRule="auto"/>
              <w:rPr>
                <w:del w:id="198" w:author="Author"/>
                <w:i/>
                <w:iCs/>
                <w:sz w:val="24"/>
                <w:szCs w:val="24"/>
                <w:rPrChange w:id="199" w:author="Author">
                  <w:rPr>
                    <w:del w:id="200" w:author="Author"/>
                  </w:rPr>
                </w:rPrChange>
              </w:rPr>
              <w:pPrChange w:id="201" w:author="Author">
                <w:pPr>
                  <w:pStyle w:val="ListParagraph"/>
                  <w:spacing w:after="60" w:line="276" w:lineRule="auto"/>
                  <w:ind w:left="360"/>
                  <w:contextualSpacing w:val="0"/>
                </w:pPr>
              </w:pPrChange>
            </w:pPr>
            <w:r w:rsidRPr="00394A9C">
              <w:rPr>
                <w:i/>
                <w:iCs/>
                <w:sz w:val="24"/>
                <w:szCs w:val="24"/>
                <w:rPrChange w:id="202" w:author="Author">
                  <w:rPr/>
                </w:rPrChange>
              </w:rPr>
              <w:t>Sylvania property</w:t>
            </w:r>
          </w:p>
          <w:p w14:paraId="11B05216" w14:textId="77777777" w:rsidR="003C02CF" w:rsidRPr="00BD189B" w:rsidRDefault="003C02CF">
            <w:pPr>
              <w:spacing w:after="60" w:line="276" w:lineRule="auto"/>
              <w:pPrChange w:id="203" w:author="Author">
                <w:pPr>
                  <w:pStyle w:val="ListParagraph"/>
                  <w:spacing w:after="60" w:line="276" w:lineRule="auto"/>
                  <w:ind w:left="0"/>
                  <w:contextualSpacing w:val="0"/>
                </w:pPr>
              </w:pPrChange>
            </w:pPr>
          </w:p>
          <w:p w14:paraId="5BD04094" w14:textId="4AB71AE8" w:rsidR="00DE1A8A" w:rsidRDefault="003100DE" w:rsidP="00B8110B">
            <w:pPr>
              <w:pStyle w:val="ListParagraph"/>
              <w:numPr>
                <w:ilvl w:val="0"/>
                <w:numId w:val="13"/>
              </w:numPr>
              <w:spacing w:after="60" w:line="276" w:lineRule="auto"/>
              <w:contextualSpacing w:val="0"/>
              <w:rPr>
                <w:sz w:val="24"/>
                <w:szCs w:val="24"/>
              </w:rPr>
            </w:pPr>
            <w:r w:rsidRPr="006A308E">
              <w:rPr>
                <w:sz w:val="24"/>
                <w:szCs w:val="24"/>
              </w:rPr>
              <w:t>On 5 April 2002</w:t>
            </w:r>
            <w:r w:rsidR="0038013E" w:rsidRPr="006A308E">
              <w:rPr>
                <w:sz w:val="24"/>
                <w:szCs w:val="24"/>
              </w:rPr>
              <w:t>,</w:t>
            </w:r>
            <w:r w:rsidRPr="006A308E">
              <w:rPr>
                <w:sz w:val="24"/>
                <w:szCs w:val="24"/>
              </w:rPr>
              <w:t xml:space="preserve"> </w:t>
            </w:r>
            <w:r w:rsidR="0038013E" w:rsidRPr="006A308E">
              <w:rPr>
                <w:sz w:val="24"/>
                <w:szCs w:val="24"/>
              </w:rPr>
              <w:t>Debra and I</w:t>
            </w:r>
            <w:r w:rsidRPr="006A308E">
              <w:rPr>
                <w:sz w:val="24"/>
                <w:szCs w:val="24"/>
              </w:rPr>
              <w:t xml:space="preserve"> purchased a four-bedroom home at 23 Birdwood Street, Sylvania</w:t>
            </w:r>
            <w:r w:rsidR="009817DE" w:rsidRPr="006A308E">
              <w:rPr>
                <w:sz w:val="24"/>
                <w:szCs w:val="24"/>
              </w:rPr>
              <w:t xml:space="preserve"> </w:t>
            </w:r>
            <w:r w:rsidR="009817DE" w:rsidRPr="006A308E">
              <w:rPr>
                <w:b/>
                <w:bCs/>
                <w:sz w:val="24"/>
                <w:szCs w:val="24"/>
              </w:rPr>
              <w:t>(“Sylvania property”)</w:t>
            </w:r>
            <w:r w:rsidRPr="006A308E">
              <w:rPr>
                <w:sz w:val="24"/>
                <w:szCs w:val="24"/>
              </w:rPr>
              <w:t xml:space="preserve"> for $950,000</w:t>
            </w:r>
            <w:ins w:id="204" w:author="Author">
              <w:r w:rsidR="009F6F61">
                <w:rPr>
                  <w:sz w:val="24"/>
                  <w:szCs w:val="24"/>
                </w:rPr>
                <w:t xml:space="preserve">, using </w:t>
              </w:r>
            </w:ins>
            <w:del w:id="205" w:author="Author">
              <w:r w:rsidRPr="006A308E" w:rsidDel="009F6F61">
                <w:rPr>
                  <w:sz w:val="24"/>
                  <w:szCs w:val="24"/>
                </w:rPr>
                <w:delText xml:space="preserve">. </w:delText>
              </w:r>
            </w:del>
            <w:ins w:id="206" w:author="Author">
              <w:del w:id="207" w:author="Author">
                <w:r w:rsidR="00B8516B" w:rsidDel="009F6F61">
                  <w:rPr>
                    <w:sz w:val="24"/>
                    <w:szCs w:val="24"/>
                  </w:rPr>
                  <w:delText xml:space="preserve">We used </w:delText>
                </w:r>
              </w:del>
            </w:ins>
            <w:del w:id="208" w:author="Author">
              <w:r w:rsidRPr="006A308E" w:rsidDel="009F6F61">
                <w:rPr>
                  <w:sz w:val="24"/>
                  <w:szCs w:val="24"/>
                </w:rPr>
                <w:delText>This property was funded from the</w:delText>
              </w:r>
            </w:del>
            <w:ins w:id="209" w:author="Author">
              <w:r w:rsidR="009F6F61">
                <w:rPr>
                  <w:sz w:val="24"/>
                  <w:szCs w:val="24"/>
                </w:rPr>
                <w:t>the</w:t>
              </w:r>
            </w:ins>
            <w:r w:rsidRPr="006A308E">
              <w:rPr>
                <w:sz w:val="24"/>
                <w:szCs w:val="24"/>
              </w:rPr>
              <w:t xml:space="preserve"> proceeds of the sale of the Connells Point property</w:t>
            </w:r>
            <w:ins w:id="210" w:author="Author">
              <w:r w:rsidR="009F6F61">
                <w:rPr>
                  <w:sz w:val="24"/>
                  <w:szCs w:val="24"/>
                </w:rPr>
                <w:t xml:space="preserve">. IN addition, I </w:t>
              </w:r>
              <w:r w:rsidR="00B10711">
                <w:rPr>
                  <w:sz w:val="24"/>
                  <w:szCs w:val="24"/>
                </w:rPr>
                <w:t>contributed</w:t>
              </w:r>
            </w:ins>
            <w:r w:rsidRPr="006A308E">
              <w:rPr>
                <w:sz w:val="24"/>
                <w:szCs w:val="24"/>
              </w:rPr>
              <w:t xml:space="preserve"> </w:t>
            </w:r>
            <w:ins w:id="211" w:author="Author">
              <w:r w:rsidR="00B10711" w:rsidRPr="006A308E">
                <w:rPr>
                  <w:sz w:val="24"/>
                  <w:szCs w:val="24"/>
                </w:rPr>
                <w:t>approximately $308,000</w:t>
              </w:r>
              <w:r w:rsidR="00B10711">
                <w:rPr>
                  <w:sz w:val="24"/>
                  <w:szCs w:val="24"/>
                </w:rPr>
                <w:t xml:space="preserve"> </w:t>
              </w:r>
            </w:ins>
            <w:del w:id="212" w:author="Author">
              <w:r w:rsidRPr="006A308E" w:rsidDel="00B10711">
                <w:rPr>
                  <w:sz w:val="24"/>
                  <w:szCs w:val="24"/>
                </w:rPr>
                <w:delText xml:space="preserve">together with funds </w:delText>
              </w:r>
            </w:del>
            <w:r w:rsidRPr="006A308E">
              <w:rPr>
                <w:sz w:val="24"/>
                <w:szCs w:val="24"/>
              </w:rPr>
              <w:t>acquired from</w:t>
            </w:r>
            <w:r w:rsidR="009817DE" w:rsidRPr="006A308E">
              <w:rPr>
                <w:sz w:val="24"/>
                <w:szCs w:val="24"/>
              </w:rPr>
              <w:t xml:space="preserve"> my</w:t>
            </w:r>
            <w:r w:rsidRPr="006A308E">
              <w:rPr>
                <w:sz w:val="24"/>
                <w:szCs w:val="24"/>
              </w:rPr>
              <w:t xml:space="preserve"> gambling wins</w:t>
            </w:r>
            <w:del w:id="213" w:author="Author">
              <w:r w:rsidRPr="006A308E" w:rsidDel="00B10711">
                <w:rPr>
                  <w:sz w:val="24"/>
                  <w:szCs w:val="24"/>
                </w:rPr>
                <w:delText xml:space="preserve"> amounting to approximately $308,000</w:delText>
              </w:r>
            </w:del>
            <w:r w:rsidRPr="006A308E">
              <w:rPr>
                <w:sz w:val="24"/>
                <w:szCs w:val="24"/>
              </w:rPr>
              <w:t xml:space="preserve">. </w:t>
            </w:r>
          </w:p>
          <w:p w14:paraId="5F4A43B5" w14:textId="463A758C" w:rsidR="003100DE" w:rsidRPr="0096256B" w:rsidRDefault="003100DE" w:rsidP="00B8110B">
            <w:pPr>
              <w:pStyle w:val="ListParagraph"/>
              <w:numPr>
                <w:ilvl w:val="0"/>
                <w:numId w:val="13"/>
              </w:numPr>
              <w:spacing w:after="60" w:line="276" w:lineRule="auto"/>
              <w:contextualSpacing w:val="0"/>
              <w:rPr>
                <w:sz w:val="24"/>
                <w:szCs w:val="24"/>
              </w:rPr>
            </w:pPr>
            <w:r w:rsidRPr="006A308E">
              <w:rPr>
                <w:sz w:val="24"/>
                <w:szCs w:val="24"/>
              </w:rPr>
              <w:t xml:space="preserve">Most of </w:t>
            </w:r>
            <w:r w:rsidRPr="0096256B">
              <w:rPr>
                <w:sz w:val="24"/>
                <w:szCs w:val="24"/>
              </w:rPr>
              <w:t>these gambling wins were derived by me from the NSW T</w:t>
            </w:r>
            <w:r w:rsidR="009817DE" w:rsidRPr="0096256B">
              <w:rPr>
                <w:sz w:val="24"/>
                <w:szCs w:val="24"/>
              </w:rPr>
              <w:t>AB</w:t>
            </w:r>
            <w:r w:rsidRPr="0096256B">
              <w:rPr>
                <w:sz w:val="24"/>
                <w:szCs w:val="24"/>
              </w:rPr>
              <w:t>’s Pick-the-margins product during the 2001 NRL (National Rugby League) season.</w:t>
            </w:r>
            <w:r w:rsidR="00906A72" w:rsidRPr="0096256B">
              <w:rPr>
                <w:sz w:val="24"/>
                <w:szCs w:val="24"/>
              </w:rPr>
              <w:t xml:space="preserve"> </w:t>
            </w:r>
            <w:del w:id="214" w:author="Author">
              <w:r w:rsidR="00B1448A" w:rsidRPr="0096256B" w:rsidDel="00633209">
                <w:rPr>
                  <w:sz w:val="24"/>
                  <w:szCs w:val="24"/>
                </w:rPr>
                <w:delText xml:space="preserve">I do not hold any paperwork in relation to the purchase of the Sylvania property </w:delText>
              </w:r>
              <w:r w:rsidR="000F5984" w:rsidRPr="0096256B" w:rsidDel="00633209">
                <w:rPr>
                  <w:sz w:val="24"/>
                  <w:szCs w:val="24"/>
                </w:rPr>
                <w:delText xml:space="preserve">and in relation to my NSW TAB winnings </w:delText>
              </w:r>
              <w:r w:rsidR="00B1448A" w:rsidRPr="0096256B" w:rsidDel="00633209">
                <w:rPr>
                  <w:sz w:val="24"/>
                  <w:szCs w:val="24"/>
                </w:rPr>
                <w:delText xml:space="preserve">as </w:delText>
              </w:r>
              <w:r w:rsidR="000F5984" w:rsidRPr="0096256B" w:rsidDel="00633209">
                <w:rPr>
                  <w:sz w:val="24"/>
                  <w:szCs w:val="24"/>
                </w:rPr>
                <w:delText>a long period of time has passed by</w:delText>
              </w:r>
              <w:r w:rsidR="00B1448A" w:rsidRPr="0096256B" w:rsidDel="00633209">
                <w:rPr>
                  <w:sz w:val="24"/>
                  <w:szCs w:val="24"/>
                </w:rPr>
                <w:delText>.</w:delText>
              </w:r>
              <w:r w:rsidR="000F5984" w:rsidRPr="0096256B" w:rsidDel="00633209">
                <w:rPr>
                  <w:sz w:val="24"/>
                  <w:szCs w:val="24"/>
                </w:rPr>
                <w:delText xml:space="preserve"> </w:delText>
              </w:r>
              <w:r w:rsidR="60995A49" w:rsidRPr="0096256B" w:rsidDel="00633209">
                <w:rPr>
                  <w:sz w:val="24"/>
                  <w:szCs w:val="24"/>
                </w:rPr>
                <w:delText xml:space="preserve"> </w:delText>
              </w:r>
            </w:del>
          </w:p>
          <w:p w14:paraId="0B5BB243" w14:textId="7D29AA08" w:rsidR="005E73D7" w:rsidRPr="0096256B" w:rsidRDefault="00FA46C8" w:rsidP="00B8110B">
            <w:pPr>
              <w:pStyle w:val="ListParagraph"/>
              <w:numPr>
                <w:ilvl w:val="0"/>
                <w:numId w:val="13"/>
              </w:numPr>
              <w:spacing w:after="60" w:line="276" w:lineRule="auto"/>
              <w:contextualSpacing w:val="0"/>
              <w:rPr>
                <w:sz w:val="24"/>
                <w:szCs w:val="24"/>
              </w:rPr>
            </w:pPr>
            <w:r w:rsidRPr="0096256B">
              <w:rPr>
                <w:sz w:val="24"/>
                <w:szCs w:val="24"/>
              </w:rPr>
              <w:t xml:space="preserve">In January 2004 </w:t>
            </w:r>
            <w:r w:rsidR="005E73D7" w:rsidRPr="0096256B">
              <w:rPr>
                <w:sz w:val="24"/>
                <w:szCs w:val="24"/>
              </w:rPr>
              <w:t xml:space="preserve">Debra and I separated, when </w:t>
            </w:r>
            <w:r w:rsidRPr="0096256B">
              <w:rPr>
                <w:sz w:val="24"/>
                <w:szCs w:val="24"/>
              </w:rPr>
              <w:t xml:space="preserve">Debra </w:t>
            </w:r>
            <w:r w:rsidR="005E73D7" w:rsidRPr="0096256B">
              <w:rPr>
                <w:sz w:val="24"/>
                <w:szCs w:val="24"/>
              </w:rPr>
              <w:t xml:space="preserve">left the Sylvania property with Naomi, at a time when I was in Melbourne. She rented a property at 7/33-35 Port Hacking Road, Sylvania and commenced legal proceedings against me in the Family Court </w:t>
            </w:r>
            <w:r w:rsidR="0054247C" w:rsidRPr="0096256B">
              <w:rPr>
                <w:sz w:val="24"/>
                <w:szCs w:val="24"/>
              </w:rPr>
              <w:t>in relation to parenting and property settlement</w:t>
            </w:r>
            <w:r w:rsidR="005E73D7" w:rsidRPr="0096256B">
              <w:rPr>
                <w:sz w:val="24"/>
                <w:szCs w:val="24"/>
              </w:rPr>
              <w:t>.</w:t>
            </w:r>
            <w:r w:rsidR="0054247C" w:rsidRPr="0096256B">
              <w:rPr>
                <w:sz w:val="24"/>
                <w:szCs w:val="24"/>
              </w:rPr>
              <w:t xml:space="preserve"> </w:t>
            </w:r>
            <w:r w:rsidR="005F505E" w:rsidRPr="0096256B">
              <w:rPr>
                <w:sz w:val="24"/>
                <w:szCs w:val="24"/>
              </w:rPr>
              <w:t xml:space="preserve">As </w:t>
            </w:r>
            <w:r w:rsidR="004E142C" w:rsidRPr="0096256B">
              <w:rPr>
                <w:sz w:val="24"/>
                <w:szCs w:val="24"/>
              </w:rPr>
              <w:t>Debra and I</w:t>
            </w:r>
            <w:r w:rsidR="005F505E" w:rsidRPr="0096256B">
              <w:rPr>
                <w:sz w:val="24"/>
                <w:szCs w:val="24"/>
              </w:rPr>
              <w:t xml:space="preserve"> reconciled late</w:t>
            </w:r>
            <w:r w:rsidR="00C15FCE" w:rsidRPr="0096256B">
              <w:rPr>
                <w:sz w:val="24"/>
                <w:szCs w:val="24"/>
              </w:rPr>
              <w:t>r</w:t>
            </w:r>
            <w:r w:rsidR="005F505E" w:rsidRPr="0096256B">
              <w:rPr>
                <w:sz w:val="24"/>
                <w:szCs w:val="24"/>
              </w:rPr>
              <w:t xml:space="preserve"> </w:t>
            </w:r>
            <w:r w:rsidR="006E250B" w:rsidRPr="0096256B">
              <w:rPr>
                <w:sz w:val="24"/>
                <w:szCs w:val="24"/>
              </w:rPr>
              <w:t xml:space="preserve">in </w:t>
            </w:r>
            <w:r w:rsidR="005F505E" w:rsidRPr="0096256B">
              <w:rPr>
                <w:sz w:val="24"/>
                <w:szCs w:val="24"/>
              </w:rPr>
              <w:t>2004, these proceedings were then discontinued.</w:t>
            </w:r>
            <w:r w:rsidR="00103E65" w:rsidRPr="0096256B">
              <w:rPr>
                <w:sz w:val="24"/>
                <w:szCs w:val="24"/>
              </w:rPr>
              <w:t xml:space="preserve"> We subsequently resumed cohabitation in the Birdwood Street, Sylvania property</w:t>
            </w:r>
            <w:r w:rsidR="003C02CF" w:rsidRPr="0096256B">
              <w:rPr>
                <w:sz w:val="24"/>
                <w:szCs w:val="24"/>
              </w:rPr>
              <w:t>.</w:t>
            </w:r>
            <w:ins w:id="215" w:author="Author">
              <w:del w:id="216" w:author="Author">
                <w:r w:rsidR="003A164D" w:rsidRPr="0096256B" w:rsidDel="00006931">
                  <w:rPr>
                    <w:sz w:val="24"/>
                    <w:szCs w:val="24"/>
                  </w:rPr>
                  <w:delText xml:space="preserve"> [</w:delText>
                </w:r>
                <w:r w:rsidR="003A164D" w:rsidRPr="0096256B" w:rsidDel="00AE647A">
                  <w:rPr>
                    <w:sz w:val="24"/>
                    <w:szCs w:val="24"/>
                  </w:rPr>
                  <w:delText>does</w:delText>
                </w:r>
                <w:r w:rsidR="00AE647A" w:rsidRPr="0096256B" w:rsidDel="00006931">
                  <w:rPr>
                    <w:sz w:val="24"/>
                    <w:szCs w:val="24"/>
                    <w:rPrChange w:id="217" w:author="Author">
                      <w:rPr>
                        <w:sz w:val="24"/>
                        <w:szCs w:val="24"/>
                        <w:highlight w:val="cyan"/>
                      </w:rPr>
                    </w:rPrChange>
                  </w:rPr>
                  <w:delText>we should obtain</w:delText>
                </w:r>
                <w:r w:rsidR="003A164D" w:rsidRPr="0096256B" w:rsidDel="00006931">
                  <w:rPr>
                    <w:sz w:val="24"/>
                    <w:szCs w:val="24"/>
                  </w:rPr>
                  <w:delText xml:space="preserve"> he have those </w:delText>
                </w:r>
                <w:r w:rsidR="00AE647A" w:rsidRPr="0096256B" w:rsidDel="00006931">
                  <w:rPr>
                    <w:sz w:val="24"/>
                    <w:szCs w:val="24"/>
                  </w:rPr>
                  <w:delText>court documents??]</w:delText>
                </w:r>
              </w:del>
            </w:ins>
          </w:p>
          <w:p w14:paraId="734A7C5D" w14:textId="77777777" w:rsidR="00350043" w:rsidRDefault="00350043" w:rsidP="00BD189B">
            <w:pPr>
              <w:pStyle w:val="ListParagraph"/>
              <w:spacing w:after="60" w:line="276" w:lineRule="auto"/>
              <w:ind w:left="0"/>
              <w:contextualSpacing w:val="0"/>
              <w:rPr>
                <w:sz w:val="24"/>
                <w:szCs w:val="24"/>
              </w:rPr>
            </w:pPr>
          </w:p>
          <w:p w14:paraId="0B91EE5B" w14:textId="77777777" w:rsidR="00EB2A2B" w:rsidRPr="00BD189B" w:rsidRDefault="00EB2A2B" w:rsidP="00BD189B">
            <w:pPr>
              <w:pStyle w:val="ListParagraph"/>
              <w:spacing w:after="60" w:line="276" w:lineRule="auto"/>
              <w:ind w:left="360"/>
              <w:contextualSpacing w:val="0"/>
              <w:rPr>
                <w:i/>
                <w:iCs/>
                <w:sz w:val="24"/>
                <w:szCs w:val="24"/>
              </w:rPr>
            </w:pPr>
            <w:r w:rsidRPr="00BD189B">
              <w:rPr>
                <w:i/>
                <w:iCs/>
                <w:sz w:val="24"/>
                <w:szCs w:val="24"/>
              </w:rPr>
              <w:t>Kangaroo Point property</w:t>
            </w:r>
            <w:del w:id="218" w:author="Author">
              <w:r w:rsidR="00350043" w:rsidDel="00AE647A">
                <w:rPr>
                  <w:i/>
                  <w:iCs/>
                  <w:sz w:val="24"/>
                  <w:szCs w:val="24"/>
                </w:rPr>
                <w:br/>
              </w:r>
            </w:del>
          </w:p>
          <w:p w14:paraId="7871C231" w14:textId="7BBA0CFD" w:rsidR="00940CD7" w:rsidRDefault="5695FFCF" w:rsidP="00B8110B">
            <w:pPr>
              <w:pStyle w:val="ListParagraph"/>
              <w:numPr>
                <w:ilvl w:val="0"/>
                <w:numId w:val="13"/>
              </w:numPr>
              <w:spacing w:after="60" w:line="276" w:lineRule="auto"/>
              <w:contextualSpacing w:val="0"/>
              <w:rPr>
                <w:sz w:val="24"/>
                <w:szCs w:val="24"/>
              </w:rPr>
            </w:pPr>
            <w:r w:rsidRPr="006A308E">
              <w:rPr>
                <w:sz w:val="24"/>
                <w:szCs w:val="24"/>
              </w:rPr>
              <w:t xml:space="preserve">On 25 October 2008, </w:t>
            </w:r>
            <w:r w:rsidR="7377E936" w:rsidRPr="006A308E">
              <w:rPr>
                <w:sz w:val="24"/>
                <w:szCs w:val="24"/>
              </w:rPr>
              <w:t xml:space="preserve">Debra and I </w:t>
            </w:r>
            <w:r w:rsidRPr="006A308E">
              <w:rPr>
                <w:sz w:val="24"/>
                <w:szCs w:val="24"/>
              </w:rPr>
              <w:t xml:space="preserve">purchased a property at 21 </w:t>
            </w:r>
            <w:proofErr w:type="spellStart"/>
            <w:r w:rsidRPr="006A308E">
              <w:rPr>
                <w:sz w:val="24"/>
                <w:szCs w:val="24"/>
              </w:rPr>
              <w:t>Ilma</w:t>
            </w:r>
            <w:proofErr w:type="spellEnd"/>
            <w:r w:rsidRPr="006A308E">
              <w:rPr>
                <w:sz w:val="24"/>
                <w:szCs w:val="24"/>
              </w:rPr>
              <w:t xml:space="preserve"> Avenue, Kangaroo Point</w:t>
            </w:r>
            <w:r w:rsidR="7377E936" w:rsidRPr="006A308E">
              <w:rPr>
                <w:sz w:val="24"/>
                <w:szCs w:val="24"/>
              </w:rPr>
              <w:t xml:space="preserve"> </w:t>
            </w:r>
            <w:r w:rsidR="7377E936" w:rsidRPr="006A308E">
              <w:rPr>
                <w:b/>
                <w:bCs/>
                <w:sz w:val="24"/>
                <w:szCs w:val="24"/>
              </w:rPr>
              <w:t>(“Kangaroo Point property”)</w:t>
            </w:r>
            <w:r w:rsidRPr="006A308E">
              <w:rPr>
                <w:sz w:val="24"/>
                <w:szCs w:val="24"/>
              </w:rPr>
              <w:t xml:space="preserve"> for $3</w:t>
            </w:r>
            <w:r w:rsidR="00350043">
              <w:rPr>
                <w:sz w:val="24"/>
                <w:szCs w:val="24"/>
              </w:rPr>
              <w:t>,</w:t>
            </w:r>
            <w:r w:rsidRPr="006A308E">
              <w:rPr>
                <w:sz w:val="24"/>
                <w:szCs w:val="24"/>
              </w:rPr>
              <w:t>700,000. Th</w:t>
            </w:r>
            <w:r w:rsidR="7377E936" w:rsidRPr="006A308E">
              <w:rPr>
                <w:sz w:val="24"/>
                <w:szCs w:val="24"/>
              </w:rPr>
              <w:t>e Kangaroo Point</w:t>
            </w:r>
            <w:r w:rsidRPr="006A308E">
              <w:rPr>
                <w:sz w:val="24"/>
                <w:szCs w:val="24"/>
              </w:rPr>
              <w:t xml:space="preserve"> property </w:t>
            </w:r>
            <w:r w:rsidR="7B168993" w:rsidRPr="006A308E">
              <w:rPr>
                <w:sz w:val="24"/>
                <w:szCs w:val="24"/>
              </w:rPr>
              <w:t>settled on 2</w:t>
            </w:r>
            <w:r w:rsidRPr="006A308E">
              <w:rPr>
                <w:sz w:val="24"/>
                <w:szCs w:val="24"/>
              </w:rPr>
              <w:t xml:space="preserve"> December 2008. Stamp duty was $299,000 and with legal and other expenses</w:t>
            </w:r>
            <w:r w:rsidR="7377E936" w:rsidRPr="006A308E">
              <w:rPr>
                <w:sz w:val="24"/>
                <w:szCs w:val="24"/>
              </w:rPr>
              <w:t xml:space="preserve">, </w:t>
            </w:r>
            <w:r w:rsidR="00AE3BA5">
              <w:rPr>
                <w:sz w:val="24"/>
                <w:szCs w:val="24"/>
              </w:rPr>
              <w:t>the total cost was</w:t>
            </w:r>
            <w:r w:rsidR="00940CD7">
              <w:rPr>
                <w:sz w:val="24"/>
                <w:szCs w:val="24"/>
              </w:rPr>
              <w:t xml:space="preserve"> </w:t>
            </w:r>
            <w:r w:rsidRPr="006A308E">
              <w:rPr>
                <w:sz w:val="24"/>
                <w:szCs w:val="24"/>
              </w:rPr>
              <w:t>just over $4,000,000</w:t>
            </w:r>
            <w:r w:rsidR="00940CD7">
              <w:rPr>
                <w:sz w:val="24"/>
                <w:szCs w:val="24"/>
              </w:rPr>
              <w:t>.</w:t>
            </w:r>
          </w:p>
          <w:p w14:paraId="3F33C74A" w14:textId="2B914D3B" w:rsidR="00940CD7" w:rsidRDefault="00940CD7" w:rsidP="00B8110B">
            <w:pPr>
              <w:pStyle w:val="ListParagraph"/>
              <w:numPr>
                <w:ilvl w:val="0"/>
                <w:numId w:val="13"/>
              </w:numPr>
              <w:spacing w:after="60" w:line="276" w:lineRule="auto"/>
              <w:contextualSpacing w:val="0"/>
              <w:rPr>
                <w:sz w:val="24"/>
                <w:szCs w:val="24"/>
              </w:rPr>
            </w:pPr>
            <w:r>
              <w:rPr>
                <w:sz w:val="24"/>
                <w:szCs w:val="24"/>
              </w:rPr>
              <w:t>The Sylvania property had not yet been sold</w:t>
            </w:r>
            <w:r w:rsidR="003C02CF">
              <w:rPr>
                <w:sz w:val="24"/>
                <w:szCs w:val="24"/>
              </w:rPr>
              <w:t xml:space="preserve"> at this time. </w:t>
            </w:r>
          </w:p>
          <w:p w14:paraId="40713487" w14:textId="675D77DA" w:rsidR="004B7C06" w:rsidRPr="0096256B" w:rsidRDefault="00940CD7">
            <w:pPr>
              <w:pStyle w:val="ListParagraph"/>
              <w:numPr>
                <w:ilvl w:val="0"/>
                <w:numId w:val="13"/>
              </w:numPr>
              <w:spacing w:after="60" w:line="276" w:lineRule="auto"/>
              <w:contextualSpacing w:val="0"/>
              <w:rPr>
                <w:sz w:val="24"/>
                <w:szCs w:val="24"/>
              </w:rPr>
            </w:pPr>
            <w:r>
              <w:rPr>
                <w:sz w:val="24"/>
                <w:szCs w:val="24"/>
              </w:rPr>
              <w:t>W</w:t>
            </w:r>
            <w:r w:rsidR="5695FFCF" w:rsidRPr="006A308E">
              <w:rPr>
                <w:sz w:val="24"/>
                <w:szCs w:val="24"/>
              </w:rPr>
              <w:t>e obtained finance from the Commonwealth Bank for $2,850,</w:t>
            </w:r>
            <w:r w:rsidR="3006E1E4" w:rsidRPr="006A308E">
              <w:rPr>
                <w:sz w:val="24"/>
                <w:szCs w:val="24"/>
              </w:rPr>
              <w:t>1</w:t>
            </w:r>
            <w:r w:rsidR="5695FFCF" w:rsidRPr="006A308E">
              <w:rPr>
                <w:sz w:val="24"/>
                <w:szCs w:val="24"/>
              </w:rPr>
              <w:t>00</w:t>
            </w:r>
            <w:r w:rsidR="00202AFD">
              <w:rPr>
                <w:sz w:val="24"/>
                <w:szCs w:val="24"/>
              </w:rPr>
              <w:t>. I contributed</w:t>
            </w:r>
            <w:r w:rsidR="5695FFCF" w:rsidRPr="006A308E">
              <w:rPr>
                <w:sz w:val="24"/>
                <w:szCs w:val="24"/>
              </w:rPr>
              <w:t xml:space="preserve"> approximately $1</w:t>
            </w:r>
            <w:r w:rsidR="00350043">
              <w:rPr>
                <w:sz w:val="24"/>
                <w:szCs w:val="24"/>
              </w:rPr>
              <w:t>,</w:t>
            </w:r>
            <w:r w:rsidR="5695FFCF" w:rsidRPr="006A308E">
              <w:rPr>
                <w:sz w:val="24"/>
                <w:szCs w:val="24"/>
              </w:rPr>
              <w:t xml:space="preserve">700,000 that I had accumulated from further gambling wins, </w:t>
            </w:r>
            <w:r w:rsidR="00A71358" w:rsidRPr="006A308E">
              <w:rPr>
                <w:sz w:val="24"/>
                <w:szCs w:val="24"/>
              </w:rPr>
              <w:t>allow</w:t>
            </w:r>
            <w:r w:rsidR="00103E65">
              <w:rPr>
                <w:sz w:val="24"/>
                <w:szCs w:val="24"/>
              </w:rPr>
              <w:t>ing</w:t>
            </w:r>
            <w:r w:rsidR="6F422FF1" w:rsidRPr="006A308E">
              <w:rPr>
                <w:sz w:val="24"/>
                <w:szCs w:val="24"/>
              </w:rPr>
              <w:t xml:space="preserve"> us</w:t>
            </w:r>
            <w:r w:rsidR="5695FFCF" w:rsidRPr="006A308E">
              <w:rPr>
                <w:sz w:val="24"/>
                <w:szCs w:val="24"/>
              </w:rPr>
              <w:t xml:space="preserve"> to complete the</w:t>
            </w:r>
            <w:r w:rsidR="6F422FF1" w:rsidRPr="006A308E">
              <w:rPr>
                <w:sz w:val="24"/>
                <w:szCs w:val="24"/>
              </w:rPr>
              <w:t xml:space="preserve"> Kangaroo Point property</w:t>
            </w:r>
            <w:r w:rsidR="5695FFCF" w:rsidRPr="006A308E">
              <w:rPr>
                <w:sz w:val="24"/>
                <w:szCs w:val="24"/>
              </w:rPr>
              <w:t xml:space="preserve"> </w:t>
            </w:r>
            <w:r w:rsidR="5695FFCF" w:rsidRPr="0096256B">
              <w:rPr>
                <w:sz w:val="24"/>
                <w:szCs w:val="24"/>
              </w:rPr>
              <w:t>purchase.</w:t>
            </w:r>
          </w:p>
          <w:p w14:paraId="51F9064B" w14:textId="07CBDDEF" w:rsidR="00AD2A68" w:rsidRPr="0096256B" w:rsidRDefault="00AD2A68">
            <w:pPr>
              <w:pStyle w:val="ListParagraph"/>
              <w:numPr>
                <w:ilvl w:val="0"/>
                <w:numId w:val="13"/>
              </w:numPr>
              <w:spacing w:after="60" w:line="276" w:lineRule="auto"/>
              <w:contextualSpacing w:val="0"/>
              <w:rPr>
                <w:sz w:val="24"/>
                <w:szCs w:val="24"/>
                <w:rPrChange w:id="219" w:author="Author">
                  <w:rPr>
                    <w:sz w:val="24"/>
                    <w:szCs w:val="24"/>
                    <w:highlight w:val="yellow"/>
                  </w:rPr>
                </w:rPrChange>
              </w:rPr>
            </w:pPr>
            <w:r w:rsidRPr="0096256B">
              <w:rPr>
                <w:sz w:val="24"/>
                <w:szCs w:val="24"/>
              </w:rPr>
              <w:t>On 25 February 2009, the Sylvania property was sold for $1</w:t>
            </w:r>
            <w:r w:rsidR="00906A72" w:rsidRPr="0096256B">
              <w:rPr>
                <w:sz w:val="24"/>
                <w:szCs w:val="24"/>
              </w:rPr>
              <w:t>,</w:t>
            </w:r>
            <w:r w:rsidRPr="0096256B">
              <w:rPr>
                <w:sz w:val="24"/>
                <w:szCs w:val="24"/>
              </w:rPr>
              <w:t>100,000</w:t>
            </w:r>
            <w:r w:rsidR="008A650B" w:rsidRPr="0096256B">
              <w:rPr>
                <w:sz w:val="24"/>
                <w:szCs w:val="24"/>
              </w:rPr>
              <w:t xml:space="preserve"> and</w:t>
            </w:r>
            <w:r w:rsidRPr="0096256B">
              <w:rPr>
                <w:sz w:val="24"/>
                <w:szCs w:val="24"/>
              </w:rPr>
              <w:t xml:space="preserve"> settled on 3 April 2009. </w:t>
            </w:r>
            <w:r w:rsidR="00674D4A" w:rsidRPr="0096256B">
              <w:rPr>
                <w:sz w:val="24"/>
                <w:szCs w:val="24"/>
              </w:rPr>
              <w:t xml:space="preserve">The sum of </w:t>
            </w:r>
            <w:r w:rsidR="003B67BA" w:rsidRPr="0096256B">
              <w:rPr>
                <w:sz w:val="24"/>
                <w:szCs w:val="24"/>
              </w:rPr>
              <w:t>$650,450</w:t>
            </w:r>
            <w:r w:rsidRPr="0096256B">
              <w:rPr>
                <w:sz w:val="24"/>
                <w:szCs w:val="24"/>
              </w:rPr>
              <w:t xml:space="preserve"> from the settlement</w:t>
            </w:r>
            <w:r w:rsidR="008A650B" w:rsidRPr="0096256B">
              <w:rPr>
                <w:sz w:val="24"/>
                <w:szCs w:val="24"/>
              </w:rPr>
              <w:t xml:space="preserve"> of the Sylvania property</w:t>
            </w:r>
            <w:r w:rsidRPr="0096256B">
              <w:rPr>
                <w:sz w:val="24"/>
                <w:szCs w:val="24"/>
              </w:rPr>
              <w:t xml:space="preserve"> was paid into </w:t>
            </w:r>
            <w:r w:rsidR="008A650B" w:rsidRPr="0096256B">
              <w:rPr>
                <w:sz w:val="24"/>
                <w:szCs w:val="24"/>
              </w:rPr>
              <w:t>the</w:t>
            </w:r>
            <w:r w:rsidRPr="0096256B">
              <w:rPr>
                <w:sz w:val="24"/>
                <w:szCs w:val="24"/>
              </w:rPr>
              <w:t xml:space="preserve"> </w:t>
            </w:r>
            <w:r w:rsidR="008A650B" w:rsidRPr="0096256B">
              <w:rPr>
                <w:sz w:val="24"/>
                <w:szCs w:val="24"/>
              </w:rPr>
              <w:t xml:space="preserve">Kangaroo Point property mortgage </w:t>
            </w:r>
            <w:r w:rsidRPr="0096256B">
              <w:rPr>
                <w:sz w:val="24"/>
                <w:szCs w:val="24"/>
              </w:rPr>
              <w:t>reducing the balance owing to $2</w:t>
            </w:r>
            <w:r w:rsidR="00CE7383" w:rsidRPr="0096256B">
              <w:rPr>
                <w:sz w:val="24"/>
                <w:szCs w:val="24"/>
              </w:rPr>
              <w:t>,200,000</w:t>
            </w:r>
            <w:r w:rsidR="008A650B" w:rsidRPr="0096256B">
              <w:rPr>
                <w:sz w:val="24"/>
                <w:szCs w:val="24"/>
              </w:rPr>
              <w:t>. The ba</w:t>
            </w:r>
            <w:r w:rsidRPr="0096256B">
              <w:rPr>
                <w:sz w:val="24"/>
                <w:szCs w:val="24"/>
              </w:rPr>
              <w:t xml:space="preserve">lance of the sale proceeds </w:t>
            </w:r>
            <w:r w:rsidR="003B67BA" w:rsidRPr="0096256B">
              <w:rPr>
                <w:sz w:val="24"/>
                <w:szCs w:val="24"/>
              </w:rPr>
              <w:t xml:space="preserve">amounting to $427,533.96 </w:t>
            </w:r>
            <w:r w:rsidRPr="0096256B">
              <w:rPr>
                <w:sz w:val="24"/>
                <w:szCs w:val="24"/>
              </w:rPr>
              <w:t>w</w:t>
            </w:r>
            <w:r w:rsidR="00AD3767" w:rsidRPr="0096256B">
              <w:rPr>
                <w:sz w:val="24"/>
                <w:szCs w:val="24"/>
              </w:rPr>
              <w:t>as</w:t>
            </w:r>
            <w:r w:rsidRPr="0096256B">
              <w:rPr>
                <w:sz w:val="24"/>
                <w:szCs w:val="24"/>
              </w:rPr>
              <w:t xml:space="preserve"> paid into our C</w:t>
            </w:r>
            <w:r w:rsidR="00CE7383" w:rsidRPr="0096256B">
              <w:rPr>
                <w:sz w:val="24"/>
                <w:szCs w:val="24"/>
              </w:rPr>
              <w:t>ommonwealth Bank of Australia</w:t>
            </w:r>
            <w:r w:rsidRPr="0096256B">
              <w:rPr>
                <w:sz w:val="24"/>
                <w:szCs w:val="24"/>
              </w:rPr>
              <w:t xml:space="preserve"> MISA offset account</w:t>
            </w:r>
            <w:r w:rsidR="00FA7875" w:rsidRPr="0096256B">
              <w:rPr>
                <w:sz w:val="24"/>
                <w:szCs w:val="24"/>
              </w:rPr>
              <w:t xml:space="preserve"> ending in</w:t>
            </w:r>
            <w:r w:rsidR="00CE7383" w:rsidRPr="0096256B">
              <w:rPr>
                <w:sz w:val="24"/>
                <w:szCs w:val="24"/>
              </w:rPr>
              <w:t xml:space="preserve"> </w:t>
            </w:r>
            <w:r w:rsidR="003B67BA" w:rsidRPr="0096256B">
              <w:rPr>
                <w:sz w:val="24"/>
                <w:szCs w:val="24"/>
              </w:rPr>
              <w:t>1404</w:t>
            </w:r>
            <w:r w:rsidRPr="0096256B">
              <w:rPr>
                <w:sz w:val="24"/>
                <w:szCs w:val="24"/>
              </w:rPr>
              <w:t xml:space="preserve"> which by this time had a balance of more than $</w:t>
            </w:r>
            <w:r w:rsidR="003B67BA" w:rsidRPr="0096256B">
              <w:rPr>
                <w:sz w:val="24"/>
                <w:szCs w:val="24"/>
              </w:rPr>
              <w:t>605</w:t>
            </w:r>
            <w:r w:rsidRPr="0096256B">
              <w:rPr>
                <w:sz w:val="24"/>
                <w:szCs w:val="24"/>
              </w:rPr>
              <w:t>,000</w:t>
            </w:r>
            <w:r w:rsidR="00FA7875" w:rsidRPr="0096256B">
              <w:rPr>
                <w:sz w:val="24"/>
                <w:szCs w:val="24"/>
              </w:rPr>
              <w:t>.</w:t>
            </w:r>
            <w:r w:rsidR="00E9783E" w:rsidRPr="0096256B">
              <w:rPr>
                <w:sz w:val="24"/>
                <w:szCs w:val="24"/>
              </w:rPr>
              <w:t xml:space="preserve"> </w:t>
            </w:r>
            <w:r w:rsidR="00E9783E" w:rsidRPr="0096256B">
              <w:rPr>
                <w:sz w:val="24"/>
                <w:szCs w:val="24"/>
                <w:rPrChange w:id="220" w:author="Author">
                  <w:rPr>
                    <w:sz w:val="24"/>
                    <w:szCs w:val="24"/>
                    <w:highlight w:val="yellow"/>
                  </w:rPr>
                </w:rPrChange>
              </w:rPr>
              <w:t xml:space="preserve">I </w:t>
            </w:r>
            <w:del w:id="221" w:author="Author">
              <w:r w:rsidR="00E9783E" w:rsidRPr="0096256B" w:rsidDel="001C4762">
                <w:rPr>
                  <w:sz w:val="24"/>
                  <w:szCs w:val="24"/>
                  <w:rPrChange w:id="222" w:author="Author">
                    <w:rPr>
                      <w:sz w:val="24"/>
                      <w:szCs w:val="24"/>
                      <w:highlight w:val="yellow"/>
                    </w:rPr>
                  </w:rPrChange>
                </w:rPr>
                <w:delText>do not hold any paperwork in relation to the sale as it has been some years</w:delText>
              </w:r>
              <w:r w:rsidR="003C02CF" w:rsidRPr="0096256B" w:rsidDel="001C4762">
                <w:rPr>
                  <w:sz w:val="24"/>
                  <w:szCs w:val="24"/>
                  <w:rPrChange w:id="223" w:author="Author">
                    <w:rPr>
                      <w:sz w:val="24"/>
                      <w:szCs w:val="24"/>
                      <w:highlight w:val="yellow"/>
                    </w:rPr>
                  </w:rPrChange>
                </w:rPr>
                <w:delText>,</w:delText>
              </w:r>
              <w:r w:rsidR="00350043" w:rsidRPr="0096256B" w:rsidDel="001C4762">
                <w:rPr>
                  <w:sz w:val="24"/>
                  <w:szCs w:val="24"/>
                  <w:rPrChange w:id="224" w:author="Author">
                    <w:rPr>
                      <w:sz w:val="24"/>
                      <w:szCs w:val="24"/>
                      <w:highlight w:val="yellow"/>
                    </w:rPr>
                  </w:rPrChange>
                </w:rPr>
                <w:delText xml:space="preserve"> however I </w:delText>
              </w:r>
            </w:del>
            <w:r w:rsidR="00350043" w:rsidRPr="0096256B">
              <w:rPr>
                <w:sz w:val="24"/>
                <w:szCs w:val="24"/>
                <w:rPrChange w:id="225" w:author="Author">
                  <w:rPr>
                    <w:sz w:val="24"/>
                    <w:szCs w:val="24"/>
                    <w:highlight w:val="yellow"/>
                  </w:rPr>
                </w:rPrChange>
              </w:rPr>
              <w:t>have been able to verify the</w:t>
            </w:r>
            <w:ins w:id="226" w:author="Author">
              <w:r w:rsidR="00A90319" w:rsidRPr="0096256B">
                <w:rPr>
                  <w:sz w:val="24"/>
                  <w:szCs w:val="24"/>
                  <w:rPrChange w:id="227" w:author="Author">
                    <w:rPr>
                      <w:sz w:val="24"/>
                      <w:szCs w:val="24"/>
                      <w:highlight w:val="yellow"/>
                    </w:rPr>
                  </w:rPrChange>
                </w:rPr>
                <w:t>se</w:t>
              </w:r>
            </w:ins>
            <w:r w:rsidR="00350043" w:rsidRPr="0096256B">
              <w:rPr>
                <w:sz w:val="24"/>
                <w:szCs w:val="24"/>
                <w:rPrChange w:id="228" w:author="Author">
                  <w:rPr>
                    <w:sz w:val="24"/>
                    <w:szCs w:val="24"/>
                    <w:highlight w:val="yellow"/>
                  </w:rPr>
                </w:rPrChange>
              </w:rPr>
              <w:t xml:space="preserve"> figures by reviewing </w:t>
            </w:r>
            <w:r w:rsidR="0098384F" w:rsidRPr="0096256B">
              <w:rPr>
                <w:sz w:val="24"/>
                <w:szCs w:val="24"/>
                <w:rPrChange w:id="229" w:author="Author">
                  <w:rPr>
                    <w:sz w:val="24"/>
                    <w:szCs w:val="24"/>
                    <w:highlight w:val="yellow"/>
                  </w:rPr>
                </w:rPrChange>
              </w:rPr>
              <w:t>our</w:t>
            </w:r>
            <w:r w:rsidR="00350043" w:rsidRPr="0096256B">
              <w:rPr>
                <w:sz w:val="24"/>
                <w:szCs w:val="24"/>
                <w:rPrChange w:id="230" w:author="Author">
                  <w:rPr>
                    <w:sz w:val="24"/>
                    <w:szCs w:val="24"/>
                    <w:highlight w:val="yellow"/>
                  </w:rPr>
                </w:rPrChange>
              </w:rPr>
              <w:t xml:space="preserve"> bank statements </w:t>
            </w:r>
            <w:ins w:id="231" w:author="Author">
              <w:r w:rsidR="00A90319" w:rsidRPr="0096256B">
                <w:rPr>
                  <w:sz w:val="24"/>
                  <w:szCs w:val="24"/>
                  <w:rPrChange w:id="232" w:author="Author">
                    <w:rPr>
                      <w:sz w:val="24"/>
                      <w:szCs w:val="24"/>
                      <w:highlight w:val="yellow"/>
                    </w:rPr>
                  </w:rPrChange>
                </w:rPr>
                <w:t xml:space="preserve">from </w:t>
              </w:r>
            </w:ins>
            <w:del w:id="233" w:author="Author">
              <w:r w:rsidR="00350043" w:rsidRPr="0096256B" w:rsidDel="00A90319">
                <w:rPr>
                  <w:sz w:val="24"/>
                  <w:szCs w:val="24"/>
                  <w:rPrChange w:id="234" w:author="Author">
                    <w:rPr>
                      <w:sz w:val="24"/>
                      <w:szCs w:val="24"/>
                      <w:highlight w:val="yellow"/>
                    </w:rPr>
                  </w:rPrChange>
                </w:rPr>
                <w:delText>during the</w:delText>
              </w:r>
            </w:del>
            <w:ins w:id="235" w:author="Author">
              <w:r w:rsidR="00A90319" w:rsidRPr="0096256B">
                <w:rPr>
                  <w:sz w:val="24"/>
                  <w:szCs w:val="24"/>
                  <w:rPrChange w:id="236" w:author="Author">
                    <w:rPr>
                      <w:sz w:val="24"/>
                      <w:szCs w:val="24"/>
                      <w:highlight w:val="yellow"/>
                    </w:rPr>
                  </w:rPrChange>
                </w:rPr>
                <w:t>this</w:t>
              </w:r>
            </w:ins>
            <w:r w:rsidR="00350043" w:rsidRPr="0096256B">
              <w:rPr>
                <w:sz w:val="24"/>
                <w:szCs w:val="24"/>
                <w:rPrChange w:id="237" w:author="Author">
                  <w:rPr>
                    <w:sz w:val="24"/>
                    <w:szCs w:val="24"/>
                    <w:highlight w:val="yellow"/>
                  </w:rPr>
                </w:rPrChange>
              </w:rPr>
              <w:t xml:space="preserve"> period </w:t>
            </w:r>
            <w:del w:id="238" w:author="Author">
              <w:r w:rsidR="00350043" w:rsidRPr="0096256B" w:rsidDel="00A90319">
                <w:rPr>
                  <w:sz w:val="24"/>
                  <w:szCs w:val="24"/>
                  <w:rPrChange w:id="239" w:author="Author">
                    <w:rPr>
                      <w:sz w:val="24"/>
                      <w:szCs w:val="24"/>
                      <w:highlight w:val="yellow"/>
                    </w:rPr>
                  </w:rPrChange>
                </w:rPr>
                <w:delText>settlement occurred</w:delText>
              </w:r>
            </w:del>
            <w:r w:rsidR="00350043" w:rsidRPr="0096256B">
              <w:rPr>
                <w:sz w:val="24"/>
                <w:szCs w:val="24"/>
                <w:rPrChange w:id="240" w:author="Author">
                  <w:rPr>
                    <w:sz w:val="24"/>
                    <w:szCs w:val="24"/>
                    <w:highlight w:val="yellow"/>
                  </w:rPr>
                </w:rPrChange>
              </w:rPr>
              <w:t>.</w:t>
            </w:r>
          </w:p>
          <w:p w14:paraId="5973509F" w14:textId="350B0351" w:rsidR="001731B9" w:rsidRDefault="00AD2A68" w:rsidP="00B8110B">
            <w:pPr>
              <w:pStyle w:val="ListParagraph"/>
              <w:numPr>
                <w:ilvl w:val="0"/>
                <w:numId w:val="13"/>
              </w:numPr>
              <w:spacing w:after="60" w:line="276" w:lineRule="auto"/>
              <w:contextualSpacing w:val="0"/>
              <w:rPr>
                <w:sz w:val="24"/>
                <w:szCs w:val="24"/>
              </w:rPr>
            </w:pPr>
            <w:r w:rsidRPr="006A308E">
              <w:rPr>
                <w:sz w:val="24"/>
                <w:szCs w:val="24"/>
              </w:rPr>
              <w:lastRenderedPageBreak/>
              <w:t>In February 2010</w:t>
            </w:r>
            <w:r w:rsidR="00FF105E" w:rsidRPr="006A308E">
              <w:rPr>
                <w:sz w:val="24"/>
                <w:szCs w:val="24"/>
              </w:rPr>
              <w:t>,</w:t>
            </w:r>
            <w:r w:rsidRPr="006A308E">
              <w:rPr>
                <w:sz w:val="24"/>
                <w:szCs w:val="24"/>
              </w:rPr>
              <w:t xml:space="preserve"> I purchased a Ferrari California </w:t>
            </w:r>
            <w:r w:rsidR="003C02CF">
              <w:rPr>
                <w:sz w:val="24"/>
                <w:szCs w:val="24"/>
              </w:rPr>
              <w:t xml:space="preserve">vehicle </w:t>
            </w:r>
            <w:r w:rsidRPr="006A308E">
              <w:rPr>
                <w:sz w:val="24"/>
                <w:szCs w:val="24"/>
              </w:rPr>
              <w:t>for $490,00</w:t>
            </w:r>
            <w:r w:rsidR="00FC4BF8" w:rsidRPr="006A308E">
              <w:rPr>
                <w:sz w:val="24"/>
                <w:szCs w:val="24"/>
              </w:rPr>
              <w:t xml:space="preserve">0 from cash in </w:t>
            </w:r>
            <w:r w:rsidR="00E05FE4" w:rsidRPr="006A308E">
              <w:rPr>
                <w:sz w:val="24"/>
                <w:szCs w:val="24"/>
              </w:rPr>
              <w:t>my Commonwealth Bank of Australia account ending in 7500</w:t>
            </w:r>
            <w:r w:rsidR="00FC4BF8" w:rsidRPr="006A308E">
              <w:rPr>
                <w:sz w:val="24"/>
                <w:szCs w:val="24"/>
              </w:rPr>
              <w:t>.</w:t>
            </w:r>
            <w:r w:rsidR="005D5E93" w:rsidRPr="006A308E">
              <w:rPr>
                <w:sz w:val="24"/>
                <w:szCs w:val="24"/>
              </w:rPr>
              <w:t xml:space="preserve"> </w:t>
            </w:r>
          </w:p>
          <w:p w14:paraId="37E8DAC0" w14:textId="59F6B82D" w:rsidR="00AD2A68" w:rsidRDefault="00D23386" w:rsidP="00B8110B">
            <w:pPr>
              <w:pStyle w:val="ListParagraph"/>
              <w:numPr>
                <w:ilvl w:val="0"/>
                <w:numId w:val="13"/>
              </w:numPr>
              <w:spacing w:after="60" w:line="276" w:lineRule="auto"/>
              <w:contextualSpacing w:val="0"/>
              <w:rPr>
                <w:sz w:val="24"/>
                <w:szCs w:val="24"/>
              </w:rPr>
            </w:pPr>
            <w:r w:rsidRPr="006A308E">
              <w:rPr>
                <w:sz w:val="24"/>
                <w:szCs w:val="24"/>
              </w:rPr>
              <w:t xml:space="preserve">The </w:t>
            </w:r>
            <w:del w:id="241" w:author="Author">
              <w:r w:rsidRPr="006A308E" w:rsidDel="007A0013">
                <w:rPr>
                  <w:sz w:val="24"/>
                  <w:szCs w:val="24"/>
                </w:rPr>
                <w:delText xml:space="preserve">cash </w:delText>
              </w:r>
            </w:del>
            <w:ins w:id="242" w:author="Author">
              <w:r w:rsidR="007A0013">
                <w:rPr>
                  <w:sz w:val="24"/>
                  <w:szCs w:val="24"/>
                </w:rPr>
                <w:t>money</w:t>
              </w:r>
              <w:r w:rsidR="007A0013" w:rsidRPr="006A308E">
                <w:rPr>
                  <w:sz w:val="24"/>
                  <w:szCs w:val="24"/>
                </w:rPr>
                <w:t xml:space="preserve"> </w:t>
              </w:r>
            </w:ins>
            <w:r w:rsidRPr="006A308E">
              <w:rPr>
                <w:sz w:val="24"/>
                <w:szCs w:val="24"/>
              </w:rPr>
              <w:t xml:space="preserve">from this account was accumulated from </w:t>
            </w:r>
            <w:r w:rsidR="0098384F">
              <w:rPr>
                <w:sz w:val="24"/>
                <w:szCs w:val="24"/>
              </w:rPr>
              <w:t xml:space="preserve">wins derived from betting on multi-leg exotics on horse racing with Australian TABs. </w:t>
            </w:r>
            <w:r w:rsidR="005D5E93" w:rsidRPr="006A308E">
              <w:rPr>
                <w:sz w:val="24"/>
                <w:szCs w:val="24"/>
              </w:rPr>
              <w:t>There was no finance taken out with respect to th</w:t>
            </w:r>
            <w:r w:rsidR="0098384F">
              <w:rPr>
                <w:sz w:val="24"/>
                <w:szCs w:val="24"/>
              </w:rPr>
              <w:t>e Ferrari</w:t>
            </w:r>
            <w:r w:rsidR="005D5E93" w:rsidRPr="006A308E">
              <w:rPr>
                <w:sz w:val="24"/>
                <w:szCs w:val="24"/>
              </w:rPr>
              <w:t xml:space="preserve"> vehicle.</w:t>
            </w:r>
            <w:r w:rsidR="00AD2A68" w:rsidRPr="006A308E">
              <w:rPr>
                <w:sz w:val="24"/>
                <w:szCs w:val="24"/>
              </w:rPr>
              <w:t xml:space="preserve"> </w:t>
            </w:r>
            <w:r w:rsidR="005D5E93" w:rsidRPr="006A308E">
              <w:rPr>
                <w:sz w:val="24"/>
                <w:szCs w:val="24"/>
              </w:rPr>
              <w:t xml:space="preserve">The </w:t>
            </w:r>
            <w:r w:rsidR="0098384F">
              <w:rPr>
                <w:sz w:val="24"/>
                <w:szCs w:val="24"/>
              </w:rPr>
              <w:t>Ferrari</w:t>
            </w:r>
            <w:r w:rsidR="005D5E93" w:rsidRPr="006A308E">
              <w:rPr>
                <w:sz w:val="24"/>
                <w:szCs w:val="24"/>
              </w:rPr>
              <w:t xml:space="preserve"> was eventually </w:t>
            </w:r>
            <w:r w:rsidR="00AD2A68" w:rsidRPr="006A308E">
              <w:rPr>
                <w:sz w:val="24"/>
                <w:szCs w:val="24"/>
              </w:rPr>
              <w:t>sold</w:t>
            </w:r>
            <w:r w:rsidR="006137E2" w:rsidRPr="006A308E">
              <w:rPr>
                <w:sz w:val="24"/>
                <w:szCs w:val="24"/>
              </w:rPr>
              <w:t xml:space="preserve"> in </w:t>
            </w:r>
            <w:r w:rsidR="00AD2A68" w:rsidRPr="006A308E">
              <w:rPr>
                <w:sz w:val="24"/>
                <w:szCs w:val="24"/>
              </w:rPr>
              <w:t>2020 for $162,500</w:t>
            </w:r>
            <w:r w:rsidR="005D5E93" w:rsidRPr="006A308E">
              <w:rPr>
                <w:sz w:val="24"/>
                <w:szCs w:val="24"/>
              </w:rPr>
              <w:t xml:space="preserve"> with the sale proceeds being deposited into my Commonwealth Bank of Australia account ending in 7500.</w:t>
            </w:r>
          </w:p>
          <w:p w14:paraId="7B1CBC4E" w14:textId="77777777" w:rsidR="00350043" w:rsidRDefault="00350043" w:rsidP="00FE3317">
            <w:pPr>
              <w:pStyle w:val="ListParagraph"/>
              <w:spacing w:after="60" w:line="276" w:lineRule="auto"/>
              <w:contextualSpacing w:val="0"/>
              <w:rPr>
                <w:sz w:val="24"/>
                <w:szCs w:val="24"/>
              </w:rPr>
            </w:pPr>
          </w:p>
          <w:p w14:paraId="18710442" w14:textId="77777777" w:rsidR="00350043" w:rsidRPr="00BD189B" w:rsidRDefault="00350043" w:rsidP="00BD189B">
            <w:pPr>
              <w:pStyle w:val="ListParagraph"/>
              <w:spacing w:after="60" w:line="276" w:lineRule="auto"/>
              <w:ind w:left="0"/>
              <w:contextualSpacing w:val="0"/>
              <w:rPr>
                <w:i/>
                <w:iCs/>
                <w:sz w:val="24"/>
                <w:szCs w:val="24"/>
              </w:rPr>
            </w:pPr>
            <w:r w:rsidRPr="00BD189B">
              <w:rPr>
                <w:i/>
                <w:iCs/>
                <w:sz w:val="24"/>
                <w:szCs w:val="24"/>
              </w:rPr>
              <w:t xml:space="preserve">Las Vegas Condo </w:t>
            </w:r>
            <w:del w:id="243" w:author="Author">
              <w:r w:rsidRPr="00BD189B" w:rsidDel="008D2970">
                <w:rPr>
                  <w:i/>
                  <w:iCs/>
                  <w:sz w:val="24"/>
                  <w:szCs w:val="24"/>
                </w:rPr>
                <w:br/>
              </w:r>
            </w:del>
          </w:p>
          <w:p w14:paraId="42BD1EA2" w14:textId="6D218719" w:rsidR="00740C07" w:rsidRDefault="00016030" w:rsidP="00B654B8">
            <w:pPr>
              <w:pStyle w:val="ListParagraph"/>
              <w:numPr>
                <w:ilvl w:val="0"/>
                <w:numId w:val="13"/>
              </w:numPr>
              <w:spacing w:after="60" w:line="276" w:lineRule="auto"/>
              <w:contextualSpacing w:val="0"/>
              <w:rPr>
                <w:sz w:val="24"/>
                <w:szCs w:val="24"/>
              </w:rPr>
            </w:pPr>
            <w:r w:rsidRPr="006A308E">
              <w:rPr>
                <w:sz w:val="24"/>
                <w:szCs w:val="24"/>
              </w:rPr>
              <w:t xml:space="preserve">On </w:t>
            </w:r>
            <w:r w:rsidR="000D2455" w:rsidRPr="006A308E">
              <w:rPr>
                <w:sz w:val="24"/>
                <w:szCs w:val="24"/>
              </w:rPr>
              <w:t>6 August</w:t>
            </w:r>
            <w:r w:rsidR="00AD2A68" w:rsidRPr="006A308E">
              <w:rPr>
                <w:sz w:val="24"/>
                <w:szCs w:val="24"/>
              </w:rPr>
              <w:t xml:space="preserve"> 2010</w:t>
            </w:r>
            <w:r w:rsidR="00FF105E" w:rsidRPr="006A308E">
              <w:rPr>
                <w:sz w:val="24"/>
                <w:szCs w:val="24"/>
              </w:rPr>
              <w:t>,</w:t>
            </w:r>
            <w:r w:rsidR="00AD2A68" w:rsidRPr="006A308E">
              <w:rPr>
                <w:sz w:val="24"/>
                <w:szCs w:val="24"/>
              </w:rPr>
              <w:t xml:space="preserve"> I </w:t>
            </w:r>
            <w:r w:rsidR="000D2455" w:rsidRPr="006A308E">
              <w:rPr>
                <w:sz w:val="24"/>
                <w:szCs w:val="24"/>
              </w:rPr>
              <w:t>settled on the</w:t>
            </w:r>
            <w:r w:rsidRPr="006A308E">
              <w:rPr>
                <w:sz w:val="24"/>
                <w:szCs w:val="24"/>
              </w:rPr>
              <w:t xml:space="preserve"> </w:t>
            </w:r>
            <w:r w:rsidR="00AD2A68" w:rsidRPr="006A308E">
              <w:rPr>
                <w:sz w:val="24"/>
                <w:szCs w:val="24"/>
              </w:rPr>
              <w:t xml:space="preserve">purchase </w:t>
            </w:r>
            <w:r w:rsidR="000D2455" w:rsidRPr="006A308E">
              <w:rPr>
                <w:sz w:val="24"/>
                <w:szCs w:val="24"/>
              </w:rPr>
              <w:t xml:space="preserve">of </w:t>
            </w:r>
            <w:r w:rsidR="00AD2A68" w:rsidRPr="006A308E">
              <w:rPr>
                <w:sz w:val="24"/>
                <w:szCs w:val="24"/>
              </w:rPr>
              <w:t>a three-bedroom condo</w:t>
            </w:r>
            <w:r w:rsidR="00FF105E" w:rsidRPr="006A308E">
              <w:rPr>
                <w:sz w:val="24"/>
                <w:szCs w:val="24"/>
              </w:rPr>
              <w:t>minium</w:t>
            </w:r>
            <w:r w:rsidR="00AD2A68" w:rsidRPr="006A308E">
              <w:rPr>
                <w:sz w:val="24"/>
                <w:szCs w:val="24"/>
              </w:rPr>
              <w:t xml:space="preserve"> at 200 W Sahara Avenue #3508 Las Vegas</w:t>
            </w:r>
            <w:r w:rsidR="00FF105E" w:rsidRPr="006A308E">
              <w:rPr>
                <w:sz w:val="24"/>
                <w:szCs w:val="24"/>
              </w:rPr>
              <w:t>,</w:t>
            </w:r>
            <w:r w:rsidR="00AD2A68" w:rsidRPr="006A308E">
              <w:rPr>
                <w:sz w:val="24"/>
                <w:szCs w:val="24"/>
              </w:rPr>
              <w:t xml:space="preserve"> Nevada</w:t>
            </w:r>
            <w:r w:rsidR="00FC74A4" w:rsidRPr="006A308E">
              <w:rPr>
                <w:sz w:val="24"/>
                <w:szCs w:val="24"/>
              </w:rPr>
              <w:t>, United States of America</w:t>
            </w:r>
            <w:r w:rsidR="00AD2A68" w:rsidRPr="006A308E">
              <w:rPr>
                <w:sz w:val="24"/>
                <w:szCs w:val="24"/>
              </w:rPr>
              <w:t xml:space="preserve"> </w:t>
            </w:r>
            <w:r w:rsidR="00FF105E" w:rsidRPr="006A308E">
              <w:rPr>
                <w:b/>
                <w:bCs/>
                <w:sz w:val="24"/>
                <w:szCs w:val="24"/>
              </w:rPr>
              <w:t xml:space="preserve">(“Las Vegas condo”) </w:t>
            </w:r>
            <w:r w:rsidR="00AD2A68" w:rsidRPr="006A308E">
              <w:rPr>
                <w:sz w:val="24"/>
                <w:szCs w:val="24"/>
              </w:rPr>
              <w:t xml:space="preserve">for </w:t>
            </w:r>
            <w:r w:rsidR="00C6414A" w:rsidRPr="006A308E">
              <w:rPr>
                <w:sz w:val="24"/>
                <w:szCs w:val="24"/>
              </w:rPr>
              <w:t xml:space="preserve">USD$350,000 </w:t>
            </w:r>
            <w:r w:rsidR="003C02CF">
              <w:rPr>
                <w:sz w:val="24"/>
                <w:szCs w:val="24"/>
              </w:rPr>
              <w:t>(</w:t>
            </w:r>
            <w:r w:rsidR="00AD2A68" w:rsidRPr="006A308E">
              <w:rPr>
                <w:sz w:val="24"/>
                <w:szCs w:val="24"/>
              </w:rPr>
              <w:t>the equivalent of AUD$</w:t>
            </w:r>
            <w:r w:rsidRPr="006A308E">
              <w:rPr>
                <w:sz w:val="24"/>
                <w:szCs w:val="24"/>
              </w:rPr>
              <w:t>3</w:t>
            </w:r>
            <w:r w:rsidR="000D2455" w:rsidRPr="006A308E">
              <w:rPr>
                <w:sz w:val="24"/>
                <w:szCs w:val="24"/>
              </w:rPr>
              <w:t>81,929</w:t>
            </w:r>
            <w:r w:rsidRPr="006A308E">
              <w:rPr>
                <w:sz w:val="24"/>
                <w:szCs w:val="24"/>
              </w:rPr>
              <w:t xml:space="preserve"> </w:t>
            </w:r>
            <w:r w:rsidR="00AD2A68" w:rsidRPr="006A308E">
              <w:rPr>
                <w:sz w:val="24"/>
                <w:szCs w:val="24"/>
              </w:rPr>
              <w:t>at that time</w:t>
            </w:r>
            <w:r w:rsidRPr="006A308E">
              <w:rPr>
                <w:sz w:val="24"/>
                <w:szCs w:val="24"/>
              </w:rPr>
              <w:t xml:space="preserve"> based on th</w:t>
            </w:r>
            <w:r w:rsidR="00275A76" w:rsidRPr="006A308E">
              <w:rPr>
                <w:sz w:val="24"/>
                <w:szCs w:val="24"/>
              </w:rPr>
              <w:t>e</w:t>
            </w:r>
            <w:r w:rsidRPr="006A308E">
              <w:rPr>
                <w:sz w:val="24"/>
                <w:szCs w:val="24"/>
              </w:rPr>
              <w:t xml:space="preserve"> historic RBA exchange rate of .</w:t>
            </w:r>
            <w:r w:rsidR="000D2455" w:rsidRPr="006A308E">
              <w:rPr>
                <w:sz w:val="24"/>
                <w:szCs w:val="24"/>
              </w:rPr>
              <w:t>9164</w:t>
            </w:r>
            <w:r w:rsidR="00F52609">
              <w:rPr>
                <w:sz w:val="24"/>
                <w:szCs w:val="24"/>
              </w:rPr>
              <w:t>)</w:t>
            </w:r>
            <w:r w:rsidR="00AD2A68" w:rsidRPr="006A308E">
              <w:rPr>
                <w:sz w:val="24"/>
                <w:szCs w:val="24"/>
              </w:rPr>
              <w:t xml:space="preserve">. </w:t>
            </w:r>
            <w:r w:rsidR="00E25186" w:rsidRPr="0096256B">
              <w:rPr>
                <w:sz w:val="24"/>
                <w:szCs w:val="24"/>
                <w:rPrChange w:id="244" w:author="Author">
                  <w:rPr>
                    <w:sz w:val="24"/>
                    <w:szCs w:val="24"/>
                    <w:highlight w:val="yellow"/>
                  </w:rPr>
                </w:rPrChange>
              </w:rPr>
              <w:t xml:space="preserve">There </w:t>
            </w:r>
            <w:r w:rsidR="00802CBD" w:rsidRPr="0096256B">
              <w:rPr>
                <w:sz w:val="24"/>
                <w:szCs w:val="24"/>
                <w:rPrChange w:id="245" w:author="Author">
                  <w:rPr>
                    <w:sz w:val="24"/>
                    <w:szCs w:val="24"/>
                    <w:highlight w:val="yellow"/>
                  </w:rPr>
                </w:rPrChange>
              </w:rPr>
              <w:t>was</w:t>
            </w:r>
            <w:r w:rsidR="00E25186" w:rsidRPr="0096256B">
              <w:rPr>
                <w:sz w:val="24"/>
                <w:szCs w:val="24"/>
                <w:rPrChange w:id="246" w:author="Author">
                  <w:rPr>
                    <w:sz w:val="24"/>
                    <w:szCs w:val="24"/>
                    <w:highlight w:val="yellow"/>
                  </w:rPr>
                </w:rPrChange>
              </w:rPr>
              <w:t xml:space="preserve"> no mortgage </w:t>
            </w:r>
            <w:r w:rsidR="00802CBD" w:rsidRPr="0096256B">
              <w:rPr>
                <w:sz w:val="24"/>
                <w:szCs w:val="24"/>
                <w:rPrChange w:id="247" w:author="Author">
                  <w:rPr>
                    <w:sz w:val="24"/>
                    <w:szCs w:val="24"/>
                    <w:highlight w:val="yellow"/>
                  </w:rPr>
                </w:rPrChange>
              </w:rPr>
              <w:t xml:space="preserve">taken out </w:t>
            </w:r>
            <w:r w:rsidR="00E25186" w:rsidRPr="0096256B">
              <w:rPr>
                <w:sz w:val="24"/>
                <w:szCs w:val="24"/>
                <w:rPrChange w:id="248" w:author="Author">
                  <w:rPr>
                    <w:sz w:val="24"/>
                    <w:szCs w:val="24"/>
                    <w:highlight w:val="yellow"/>
                  </w:rPr>
                </w:rPrChange>
              </w:rPr>
              <w:t xml:space="preserve">on this property. </w:t>
            </w:r>
          </w:p>
          <w:p w14:paraId="4F817A93" w14:textId="06BDE390" w:rsidR="00165665" w:rsidRPr="00165665" w:rsidRDefault="00E56309" w:rsidP="00B654B8">
            <w:pPr>
              <w:pStyle w:val="ListParagraph"/>
              <w:numPr>
                <w:ilvl w:val="0"/>
                <w:numId w:val="13"/>
              </w:numPr>
              <w:spacing w:after="60" w:line="276" w:lineRule="auto"/>
              <w:contextualSpacing w:val="0"/>
              <w:rPr>
                <w:ins w:id="249" w:author="Author"/>
                <w:sz w:val="24"/>
                <w:szCs w:val="24"/>
                <w:rPrChange w:id="250" w:author="Author">
                  <w:rPr>
                    <w:ins w:id="251" w:author="Author"/>
                    <w:sz w:val="24"/>
                    <w:szCs w:val="24"/>
                    <w:highlight w:val="yellow"/>
                  </w:rPr>
                </w:rPrChange>
              </w:rPr>
            </w:pPr>
            <w:r w:rsidRPr="006A308E">
              <w:rPr>
                <w:sz w:val="24"/>
                <w:szCs w:val="24"/>
              </w:rPr>
              <w:t xml:space="preserve">The Las Vegas condo was purchased in my sole name </w:t>
            </w:r>
            <w:r w:rsidR="00BB2950" w:rsidRPr="006A308E">
              <w:rPr>
                <w:sz w:val="24"/>
                <w:szCs w:val="24"/>
              </w:rPr>
              <w:t xml:space="preserve">from cash in </w:t>
            </w:r>
            <w:r w:rsidR="00C15FCE" w:rsidRPr="006A308E">
              <w:rPr>
                <w:sz w:val="24"/>
                <w:szCs w:val="24"/>
              </w:rPr>
              <w:t xml:space="preserve">an account held with the Bank of America which </w:t>
            </w:r>
            <w:r w:rsidR="00A6097C">
              <w:rPr>
                <w:sz w:val="24"/>
                <w:szCs w:val="24"/>
              </w:rPr>
              <w:t xml:space="preserve">to the best of my recollection </w:t>
            </w:r>
            <w:r w:rsidR="00C15FCE" w:rsidRPr="006A308E">
              <w:rPr>
                <w:sz w:val="24"/>
                <w:szCs w:val="24"/>
              </w:rPr>
              <w:t xml:space="preserve">was closed in 2011 or 2012. </w:t>
            </w:r>
            <w:r w:rsidR="00F52609">
              <w:rPr>
                <w:sz w:val="24"/>
                <w:szCs w:val="24"/>
              </w:rPr>
              <w:t xml:space="preserve">To the best of my </w:t>
            </w:r>
            <w:del w:id="252" w:author="Author">
              <w:r w:rsidR="00F52609" w:rsidDel="008D2970">
                <w:rPr>
                  <w:sz w:val="24"/>
                  <w:szCs w:val="24"/>
                </w:rPr>
                <w:delText>knowledge</w:delText>
              </w:r>
            </w:del>
            <w:ins w:id="253" w:author="Author">
              <w:r w:rsidR="008D2970">
                <w:rPr>
                  <w:sz w:val="24"/>
                  <w:szCs w:val="24"/>
                </w:rPr>
                <w:t>recollection</w:t>
              </w:r>
            </w:ins>
            <w:r w:rsidR="00F52609">
              <w:rPr>
                <w:sz w:val="24"/>
                <w:szCs w:val="24"/>
              </w:rPr>
              <w:t xml:space="preserve">, </w:t>
            </w:r>
            <w:r w:rsidR="00C15FCE" w:rsidRPr="006A308E">
              <w:rPr>
                <w:sz w:val="24"/>
                <w:szCs w:val="24"/>
              </w:rPr>
              <w:t xml:space="preserve">I used this account to house </w:t>
            </w:r>
            <w:r w:rsidR="00B654B8" w:rsidRPr="006A308E">
              <w:rPr>
                <w:sz w:val="24"/>
                <w:szCs w:val="24"/>
              </w:rPr>
              <w:t xml:space="preserve">my </w:t>
            </w:r>
            <w:r w:rsidR="00756FED" w:rsidRPr="006A308E">
              <w:rPr>
                <w:sz w:val="24"/>
                <w:szCs w:val="24"/>
              </w:rPr>
              <w:t xml:space="preserve">USD </w:t>
            </w:r>
            <w:r w:rsidR="00B654B8" w:rsidRPr="006A308E">
              <w:rPr>
                <w:sz w:val="24"/>
                <w:szCs w:val="24"/>
              </w:rPr>
              <w:t xml:space="preserve">funds </w:t>
            </w:r>
            <w:r w:rsidR="00756FED" w:rsidRPr="006A308E">
              <w:rPr>
                <w:sz w:val="24"/>
                <w:szCs w:val="24"/>
              </w:rPr>
              <w:t xml:space="preserve">derived </w:t>
            </w:r>
            <w:r w:rsidR="00B654B8" w:rsidRPr="006A308E">
              <w:rPr>
                <w:sz w:val="24"/>
                <w:szCs w:val="24"/>
              </w:rPr>
              <w:t>from online poker</w:t>
            </w:r>
            <w:r w:rsidR="00756FED" w:rsidRPr="006A308E">
              <w:rPr>
                <w:sz w:val="24"/>
                <w:szCs w:val="24"/>
              </w:rPr>
              <w:t>.</w:t>
            </w:r>
            <w:r w:rsidR="002A247B">
              <w:rPr>
                <w:sz w:val="24"/>
                <w:szCs w:val="24"/>
              </w:rPr>
              <w:t xml:space="preserve"> </w:t>
            </w:r>
            <w:r w:rsidR="00350043" w:rsidRPr="0096256B">
              <w:rPr>
                <w:sz w:val="24"/>
                <w:szCs w:val="24"/>
                <w:rPrChange w:id="254" w:author="Author">
                  <w:rPr>
                    <w:sz w:val="24"/>
                    <w:szCs w:val="24"/>
                    <w:highlight w:val="yellow"/>
                  </w:rPr>
                </w:rPrChange>
              </w:rPr>
              <w:t xml:space="preserve">During the relationship, </w:t>
            </w:r>
            <w:r w:rsidR="002A247B" w:rsidRPr="0096256B">
              <w:rPr>
                <w:sz w:val="24"/>
                <w:szCs w:val="24"/>
                <w:rPrChange w:id="255" w:author="Author">
                  <w:rPr>
                    <w:sz w:val="24"/>
                    <w:szCs w:val="24"/>
                    <w:highlight w:val="yellow"/>
                  </w:rPr>
                </w:rPrChange>
              </w:rPr>
              <w:t xml:space="preserve">I </w:t>
            </w:r>
            <w:del w:id="256" w:author="Author">
              <w:r w:rsidR="002A247B" w:rsidRPr="0096256B" w:rsidDel="00147721">
                <w:rPr>
                  <w:sz w:val="24"/>
                  <w:szCs w:val="24"/>
                  <w:rPrChange w:id="257" w:author="Author">
                    <w:rPr>
                      <w:sz w:val="24"/>
                      <w:szCs w:val="24"/>
                      <w:highlight w:val="yellow"/>
                    </w:rPr>
                  </w:rPrChange>
                </w:rPr>
                <w:delText xml:space="preserve">controlled </w:delText>
              </w:r>
            </w:del>
            <w:ins w:id="258" w:author="Author">
              <w:r w:rsidR="00147721" w:rsidRPr="0096256B">
                <w:rPr>
                  <w:sz w:val="24"/>
                  <w:szCs w:val="24"/>
                  <w:rPrChange w:id="259" w:author="Author">
                    <w:rPr>
                      <w:sz w:val="24"/>
                      <w:szCs w:val="24"/>
                      <w:highlight w:val="yellow"/>
                    </w:rPr>
                  </w:rPrChange>
                </w:rPr>
                <w:t>managed</w:t>
              </w:r>
              <w:r w:rsidR="0022361A" w:rsidRPr="0096256B">
                <w:rPr>
                  <w:sz w:val="24"/>
                  <w:szCs w:val="24"/>
                  <w:rPrChange w:id="260" w:author="Author">
                    <w:rPr>
                      <w:sz w:val="24"/>
                      <w:szCs w:val="24"/>
                      <w:highlight w:val="yellow"/>
                    </w:rPr>
                  </w:rPrChange>
                </w:rPr>
                <w:t xml:space="preserve"> the funds and accounts </w:t>
              </w:r>
              <w:r w:rsidR="00022646" w:rsidRPr="0096256B">
                <w:rPr>
                  <w:sz w:val="24"/>
                  <w:szCs w:val="24"/>
                  <w:rPrChange w:id="261" w:author="Author">
                    <w:rPr>
                      <w:sz w:val="24"/>
                      <w:szCs w:val="24"/>
                      <w:highlight w:val="yellow"/>
                    </w:rPr>
                  </w:rPrChange>
                </w:rPr>
                <w:t>relating to</w:t>
              </w:r>
              <w:r w:rsidR="00147721" w:rsidRPr="0096256B">
                <w:rPr>
                  <w:sz w:val="24"/>
                  <w:szCs w:val="24"/>
                  <w:rPrChange w:id="262" w:author="Author">
                    <w:rPr>
                      <w:sz w:val="24"/>
                      <w:szCs w:val="24"/>
                      <w:highlight w:val="yellow"/>
                    </w:rPr>
                  </w:rPrChange>
                </w:rPr>
                <w:t xml:space="preserve"> </w:t>
              </w:r>
            </w:ins>
            <w:r w:rsidR="00350043" w:rsidRPr="0096256B">
              <w:rPr>
                <w:sz w:val="24"/>
                <w:szCs w:val="24"/>
                <w:rPrChange w:id="263" w:author="Author">
                  <w:rPr>
                    <w:sz w:val="24"/>
                    <w:szCs w:val="24"/>
                    <w:highlight w:val="yellow"/>
                  </w:rPr>
                </w:rPrChange>
              </w:rPr>
              <w:t>m</w:t>
            </w:r>
            <w:r w:rsidR="002A247B" w:rsidRPr="0096256B">
              <w:rPr>
                <w:sz w:val="24"/>
                <w:szCs w:val="24"/>
                <w:rPrChange w:id="264" w:author="Author">
                  <w:rPr>
                    <w:sz w:val="24"/>
                    <w:szCs w:val="24"/>
                    <w:highlight w:val="yellow"/>
                  </w:rPr>
                </w:rPrChange>
              </w:rPr>
              <w:t xml:space="preserve">y </w:t>
            </w:r>
            <w:r w:rsidR="00350043" w:rsidRPr="0096256B">
              <w:rPr>
                <w:sz w:val="24"/>
                <w:szCs w:val="24"/>
                <w:rPrChange w:id="265" w:author="Author">
                  <w:rPr>
                    <w:sz w:val="24"/>
                    <w:szCs w:val="24"/>
                    <w:highlight w:val="yellow"/>
                  </w:rPr>
                </w:rPrChange>
              </w:rPr>
              <w:t>gambling</w:t>
            </w:r>
            <w:r w:rsidR="002A247B" w:rsidRPr="0096256B">
              <w:rPr>
                <w:sz w:val="24"/>
                <w:szCs w:val="24"/>
                <w:rPrChange w:id="266" w:author="Author">
                  <w:rPr>
                    <w:sz w:val="24"/>
                    <w:szCs w:val="24"/>
                    <w:highlight w:val="yellow"/>
                  </w:rPr>
                </w:rPrChange>
              </w:rPr>
              <w:t xml:space="preserve"> wins </w:t>
            </w:r>
            <w:del w:id="267" w:author="Author">
              <w:r w:rsidR="00350043" w:rsidRPr="0096256B" w:rsidDel="00022646">
                <w:rPr>
                  <w:sz w:val="24"/>
                  <w:szCs w:val="24"/>
                  <w:rPrChange w:id="268" w:author="Author">
                    <w:rPr>
                      <w:sz w:val="24"/>
                      <w:szCs w:val="24"/>
                      <w:highlight w:val="yellow"/>
                    </w:rPr>
                  </w:rPrChange>
                </w:rPr>
                <w:delText xml:space="preserve">and </w:delText>
              </w:r>
            </w:del>
            <w:ins w:id="269" w:author="Author">
              <w:r w:rsidR="00022646" w:rsidRPr="0096256B">
                <w:rPr>
                  <w:sz w:val="24"/>
                  <w:szCs w:val="24"/>
                  <w:rPrChange w:id="270" w:author="Author">
                    <w:rPr>
                      <w:sz w:val="24"/>
                      <w:szCs w:val="24"/>
                      <w:highlight w:val="yellow"/>
                    </w:rPr>
                  </w:rPrChange>
                </w:rPr>
                <w:t>as well as managing the family’s finances generally.</w:t>
              </w:r>
              <w:del w:id="271" w:author="Author">
                <w:r w:rsidR="00022646" w:rsidRPr="0096256B" w:rsidDel="00006931">
                  <w:rPr>
                    <w:sz w:val="24"/>
                    <w:szCs w:val="24"/>
                    <w:rPrChange w:id="272" w:author="Author">
                      <w:rPr>
                        <w:sz w:val="24"/>
                        <w:szCs w:val="24"/>
                        <w:highlight w:val="yellow"/>
                      </w:rPr>
                    </w:rPrChange>
                  </w:rPr>
                  <w:delText xml:space="preserve"> </w:delText>
                </w:r>
              </w:del>
            </w:ins>
            <w:del w:id="273" w:author="Author">
              <w:r w:rsidR="00350043" w:rsidRPr="0096256B" w:rsidDel="00022646">
                <w:rPr>
                  <w:sz w:val="24"/>
                  <w:szCs w:val="24"/>
                  <w:rPrChange w:id="274" w:author="Author">
                    <w:rPr>
                      <w:sz w:val="24"/>
                      <w:szCs w:val="24"/>
                      <w:highlight w:val="yellow"/>
                    </w:rPr>
                  </w:rPrChange>
                </w:rPr>
                <w:delText>the financial matters.</w:delText>
              </w:r>
            </w:del>
            <w:r w:rsidR="00350043" w:rsidRPr="0096256B">
              <w:rPr>
                <w:sz w:val="24"/>
                <w:szCs w:val="24"/>
                <w:rPrChange w:id="275" w:author="Author">
                  <w:rPr>
                    <w:sz w:val="24"/>
                    <w:szCs w:val="24"/>
                    <w:highlight w:val="yellow"/>
                  </w:rPr>
                </w:rPrChange>
              </w:rPr>
              <w:t xml:space="preserve"> </w:t>
            </w:r>
            <w:ins w:id="276" w:author="Author">
              <w:r w:rsidR="003C319B" w:rsidRPr="0096256B">
                <w:rPr>
                  <w:sz w:val="24"/>
                  <w:szCs w:val="24"/>
                  <w:rPrChange w:id="277" w:author="Author">
                    <w:rPr>
                      <w:sz w:val="24"/>
                      <w:szCs w:val="24"/>
                      <w:highlight w:val="yellow"/>
                    </w:rPr>
                  </w:rPrChange>
                </w:rPr>
                <w:t xml:space="preserve">I did not tell Debra that I had </w:t>
              </w:r>
            </w:ins>
            <w:del w:id="278" w:author="Author">
              <w:r w:rsidR="00350043" w:rsidRPr="0096256B" w:rsidDel="003C319B">
                <w:rPr>
                  <w:sz w:val="24"/>
                  <w:szCs w:val="24"/>
                  <w:rPrChange w:id="279" w:author="Author">
                    <w:rPr>
                      <w:sz w:val="24"/>
                      <w:szCs w:val="24"/>
                      <w:highlight w:val="yellow"/>
                    </w:rPr>
                  </w:rPrChange>
                </w:rPr>
                <w:delText xml:space="preserve">When I </w:delText>
              </w:r>
            </w:del>
            <w:r w:rsidR="00350043" w:rsidRPr="0096256B">
              <w:rPr>
                <w:sz w:val="24"/>
                <w:szCs w:val="24"/>
                <w:rPrChange w:id="280" w:author="Author">
                  <w:rPr>
                    <w:sz w:val="24"/>
                    <w:szCs w:val="24"/>
                    <w:highlight w:val="yellow"/>
                  </w:rPr>
                </w:rPrChange>
              </w:rPr>
              <w:t>purchased the</w:t>
            </w:r>
            <w:r w:rsidR="00F52609" w:rsidRPr="0096256B">
              <w:rPr>
                <w:sz w:val="24"/>
                <w:szCs w:val="24"/>
                <w:rPrChange w:id="281" w:author="Author">
                  <w:rPr>
                    <w:sz w:val="24"/>
                    <w:szCs w:val="24"/>
                    <w:highlight w:val="yellow"/>
                  </w:rPr>
                </w:rPrChange>
              </w:rPr>
              <w:t xml:space="preserve"> Las Vegas</w:t>
            </w:r>
            <w:r w:rsidR="00350043" w:rsidRPr="0096256B">
              <w:rPr>
                <w:sz w:val="24"/>
                <w:szCs w:val="24"/>
                <w:rPrChange w:id="282" w:author="Author">
                  <w:rPr>
                    <w:sz w:val="24"/>
                    <w:szCs w:val="24"/>
                    <w:highlight w:val="yellow"/>
                  </w:rPr>
                </w:rPrChange>
              </w:rPr>
              <w:t xml:space="preserve"> condo</w:t>
            </w:r>
            <w:ins w:id="283" w:author="Author">
              <w:r w:rsidR="003C319B" w:rsidRPr="0096256B">
                <w:rPr>
                  <w:sz w:val="24"/>
                  <w:szCs w:val="24"/>
                  <w:rPrChange w:id="284" w:author="Author">
                    <w:rPr>
                      <w:sz w:val="24"/>
                      <w:szCs w:val="24"/>
                      <w:highlight w:val="yellow"/>
                    </w:rPr>
                  </w:rPrChange>
                </w:rPr>
                <w:t xml:space="preserve"> until about </w:t>
              </w:r>
              <w:r w:rsidR="003C319B" w:rsidRPr="0096256B">
                <w:rPr>
                  <w:b/>
                  <w:bCs/>
                  <w:sz w:val="24"/>
                  <w:szCs w:val="24"/>
                  <w:highlight w:val="yellow"/>
                  <w:rPrChange w:id="285" w:author="Author">
                    <w:rPr>
                      <w:sz w:val="24"/>
                      <w:szCs w:val="24"/>
                      <w:highlight w:val="yellow"/>
                    </w:rPr>
                  </w:rPrChange>
                </w:rPr>
                <w:t>XXX</w:t>
              </w:r>
            </w:ins>
            <w:r w:rsidR="00802CBD" w:rsidRPr="0096256B">
              <w:rPr>
                <w:sz w:val="24"/>
                <w:szCs w:val="24"/>
                <w:rPrChange w:id="286" w:author="Author">
                  <w:rPr>
                    <w:sz w:val="24"/>
                    <w:szCs w:val="24"/>
                    <w:highlight w:val="yellow"/>
                  </w:rPr>
                </w:rPrChange>
              </w:rPr>
              <w:t>,</w:t>
            </w:r>
            <w:r w:rsidR="00350043" w:rsidRPr="0096256B">
              <w:rPr>
                <w:sz w:val="24"/>
                <w:szCs w:val="24"/>
                <w:rPrChange w:id="287" w:author="Author">
                  <w:rPr>
                    <w:sz w:val="24"/>
                    <w:szCs w:val="24"/>
                    <w:highlight w:val="yellow"/>
                  </w:rPr>
                </w:rPrChange>
              </w:rPr>
              <w:t xml:space="preserve"> </w:t>
            </w:r>
            <w:del w:id="288" w:author="Author">
              <w:r w:rsidR="00350043" w:rsidRPr="0096256B" w:rsidDel="00266F01">
                <w:rPr>
                  <w:sz w:val="24"/>
                  <w:szCs w:val="24"/>
                  <w:rPrChange w:id="289" w:author="Author">
                    <w:rPr>
                      <w:sz w:val="24"/>
                      <w:szCs w:val="24"/>
                      <w:highlight w:val="yellow"/>
                    </w:rPr>
                  </w:rPrChange>
                </w:rPr>
                <w:delText>I did not tell Debra about it until after I purchased it</w:delText>
              </w:r>
            </w:del>
            <w:ins w:id="290" w:author="Author">
              <w:del w:id="291" w:author="Author">
                <w:r w:rsidR="009124CA" w:rsidRPr="0096256B" w:rsidDel="00266F01">
                  <w:rPr>
                    <w:sz w:val="24"/>
                    <w:szCs w:val="24"/>
                    <w:rPrChange w:id="292" w:author="Author">
                      <w:rPr>
                        <w:sz w:val="24"/>
                        <w:szCs w:val="24"/>
                        <w:highlight w:val="yellow"/>
                      </w:rPr>
                    </w:rPrChange>
                  </w:rPr>
                  <w:delText xml:space="preserve">. </w:delText>
                </w:r>
              </w:del>
              <w:r w:rsidR="000869A8" w:rsidRPr="0096256B">
                <w:rPr>
                  <w:sz w:val="24"/>
                  <w:szCs w:val="24"/>
                  <w:rPrChange w:id="293" w:author="Author">
                    <w:rPr>
                      <w:sz w:val="24"/>
                      <w:szCs w:val="24"/>
                      <w:highlight w:val="yellow"/>
                    </w:rPr>
                  </w:rPrChange>
                </w:rPr>
                <w:t xml:space="preserve">I purchased the property </w:t>
              </w:r>
            </w:ins>
            <w:del w:id="294" w:author="Author">
              <w:r w:rsidR="00350043" w:rsidRPr="0096256B" w:rsidDel="00006931">
                <w:rPr>
                  <w:sz w:val="24"/>
                  <w:szCs w:val="24"/>
                  <w:rPrChange w:id="295" w:author="Author">
                    <w:rPr>
                      <w:sz w:val="24"/>
                      <w:szCs w:val="24"/>
                      <w:highlight w:val="yellow"/>
                    </w:rPr>
                  </w:rPrChange>
                </w:rPr>
                <w:delText xml:space="preserve"> </w:delText>
              </w:r>
            </w:del>
            <w:ins w:id="296" w:author="Author">
              <w:r w:rsidR="000869A8" w:rsidRPr="0096256B">
                <w:rPr>
                  <w:sz w:val="24"/>
                  <w:szCs w:val="24"/>
                  <w:rPrChange w:id="297" w:author="Author">
                    <w:rPr>
                      <w:sz w:val="24"/>
                      <w:szCs w:val="24"/>
                      <w:highlight w:val="yellow"/>
                    </w:rPr>
                  </w:rPrChange>
                </w:rPr>
                <w:t xml:space="preserve">at a time when </w:t>
              </w:r>
            </w:ins>
            <w:del w:id="298" w:author="Author">
              <w:r w:rsidR="00350043" w:rsidRPr="0096256B" w:rsidDel="000869A8">
                <w:rPr>
                  <w:sz w:val="24"/>
                  <w:szCs w:val="24"/>
                  <w:rPrChange w:id="299" w:author="Author">
                    <w:rPr>
                      <w:sz w:val="24"/>
                      <w:szCs w:val="24"/>
                      <w:highlight w:val="yellow"/>
                    </w:rPr>
                  </w:rPrChange>
                </w:rPr>
                <w:delText xml:space="preserve">as during this time </w:delText>
              </w:r>
            </w:del>
            <w:r w:rsidR="00350043" w:rsidRPr="0096256B">
              <w:rPr>
                <w:sz w:val="24"/>
                <w:szCs w:val="24"/>
                <w:rPrChange w:id="300" w:author="Author">
                  <w:rPr>
                    <w:sz w:val="24"/>
                    <w:szCs w:val="24"/>
                    <w:highlight w:val="yellow"/>
                  </w:rPr>
                </w:rPrChange>
              </w:rPr>
              <w:t xml:space="preserve">we were not </w:t>
            </w:r>
            <w:r w:rsidR="00111EAA" w:rsidRPr="0096256B">
              <w:rPr>
                <w:sz w:val="24"/>
                <w:szCs w:val="24"/>
                <w:rPrChange w:id="301" w:author="Author">
                  <w:rPr>
                    <w:sz w:val="24"/>
                    <w:szCs w:val="24"/>
                    <w:highlight w:val="yellow"/>
                  </w:rPr>
                </w:rPrChange>
              </w:rPr>
              <w:t xml:space="preserve">talking much and our relationship was breaking down. </w:t>
            </w:r>
            <w:ins w:id="302" w:author="Author">
              <w:r w:rsidR="00062EBC">
                <w:rPr>
                  <w:sz w:val="24"/>
                  <w:szCs w:val="24"/>
                </w:rPr>
                <w:t xml:space="preserve"> </w:t>
              </w:r>
            </w:ins>
          </w:p>
          <w:p w14:paraId="6C4D11B4" w14:textId="01D5B060" w:rsidR="00A6097C" w:rsidDel="00266F01" w:rsidRDefault="00165665" w:rsidP="00B654B8">
            <w:pPr>
              <w:pStyle w:val="ListParagraph"/>
              <w:numPr>
                <w:ilvl w:val="0"/>
                <w:numId w:val="13"/>
              </w:numPr>
              <w:spacing w:after="60" w:line="276" w:lineRule="auto"/>
              <w:contextualSpacing w:val="0"/>
              <w:rPr>
                <w:del w:id="303" w:author="Author"/>
                <w:sz w:val="24"/>
                <w:szCs w:val="24"/>
              </w:rPr>
            </w:pPr>
            <w:ins w:id="304" w:author="Author">
              <w:del w:id="305" w:author="Author">
                <w:r w:rsidDel="00266F01">
                  <w:rPr>
                    <w:sz w:val="24"/>
                    <w:szCs w:val="24"/>
                    <w:highlight w:val="yellow"/>
                  </w:rPr>
                  <w:delText xml:space="preserve">I informed Debra </w:delText>
                </w:r>
              </w:del>
            </w:ins>
            <w:del w:id="306" w:author="Author">
              <w:r w:rsidR="00111EAA" w:rsidRPr="00BD189B" w:rsidDel="00266F01">
                <w:rPr>
                  <w:sz w:val="24"/>
                  <w:szCs w:val="24"/>
                  <w:highlight w:val="yellow"/>
                </w:rPr>
                <w:delText xml:space="preserve">When I told Debra that I had purchased the condo she said words to me to the effect of, </w:delText>
              </w:r>
              <w:r w:rsidR="00111EAA" w:rsidRPr="00BD189B" w:rsidDel="00266F01">
                <w:rPr>
                  <w:i/>
                  <w:iCs/>
                  <w:sz w:val="24"/>
                  <w:szCs w:val="24"/>
                  <w:highlight w:val="yellow"/>
                </w:rPr>
                <w:delText>“That is great news. It’s one of the smartest things you’ve ever done.”</w:delText>
              </w:r>
              <w:r w:rsidR="00111EAA" w:rsidDel="00266F01">
                <w:rPr>
                  <w:sz w:val="24"/>
                  <w:szCs w:val="24"/>
                </w:rPr>
                <w:delText xml:space="preserve"> </w:delText>
              </w:r>
            </w:del>
          </w:p>
          <w:p w14:paraId="63AD12F6" w14:textId="5704642B" w:rsidR="00C1777D" w:rsidRPr="00BD189B" w:rsidRDefault="00AD2A68" w:rsidP="00BD189B">
            <w:pPr>
              <w:pStyle w:val="ListParagraph"/>
              <w:numPr>
                <w:ilvl w:val="0"/>
                <w:numId w:val="13"/>
              </w:numPr>
              <w:spacing w:after="60" w:line="276" w:lineRule="auto"/>
              <w:contextualSpacing w:val="0"/>
              <w:rPr>
                <w:sz w:val="24"/>
                <w:szCs w:val="24"/>
              </w:rPr>
            </w:pPr>
            <w:r w:rsidRPr="006A308E">
              <w:rPr>
                <w:sz w:val="24"/>
                <w:szCs w:val="24"/>
              </w:rPr>
              <w:t>On 7 December 2021</w:t>
            </w:r>
            <w:r w:rsidR="00FF105E" w:rsidRPr="006A308E">
              <w:rPr>
                <w:sz w:val="24"/>
                <w:szCs w:val="24"/>
              </w:rPr>
              <w:t>,</w:t>
            </w:r>
            <w:r w:rsidRPr="006A308E">
              <w:rPr>
                <w:sz w:val="24"/>
                <w:szCs w:val="24"/>
              </w:rPr>
              <w:t xml:space="preserve"> th</w:t>
            </w:r>
            <w:r w:rsidR="00FF105E" w:rsidRPr="006A308E">
              <w:rPr>
                <w:sz w:val="24"/>
                <w:szCs w:val="24"/>
              </w:rPr>
              <w:t>e Las Vegas</w:t>
            </w:r>
            <w:r w:rsidRPr="006A308E">
              <w:rPr>
                <w:sz w:val="24"/>
                <w:szCs w:val="24"/>
              </w:rPr>
              <w:t xml:space="preserve"> condo was professionally valued at USD$480,000.</w:t>
            </w:r>
            <w:r w:rsidR="004D3D6A">
              <w:rPr>
                <w:sz w:val="24"/>
                <w:szCs w:val="24"/>
              </w:rPr>
              <w:t xml:space="preserve"> </w:t>
            </w:r>
            <w:r w:rsidR="004D3D6A" w:rsidRPr="00BD189B">
              <w:rPr>
                <w:b/>
                <w:bCs/>
                <w:sz w:val="24"/>
                <w:szCs w:val="24"/>
                <w:highlight w:val="cyan"/>
              </w:rPr>
              <w:t>Annexed hereto and marked with the letter XX is a copy of th</w:t>
            </w:r>
            <w:r w:rsidR="00802CBD">
              <w:rPr>
                <w:b/>
                <w:bCs/>
                <w:sz w:val="24"/>
                <w:szCs w:val="24"/>
                <w:highlight w:val="cyan"/>
              </w:rPr>
              <w:t>is</w:t>
            </w:r>
            <w:r w:rsidR="004D3D6A" w:rsidRPr="00BD189B">
              <w:rPr>
                <w:b/>
                <w:bCs/>
                <w:sz w:val="24"/>
                <w:szCs w:val="24"/>
                <w:highlight w:val="cyan"/>
              </w:rPr>
              <w:t xml:space="preserve"> valuation</w:t>
            </w:r>
            <w:r w:rsidR="00802CBD">
              <w:rPr>
                <w:b/>
                <w:bCs/>
                <w:sz w:val="24"/>
                <w:szCs w:val="24"/>
                <w:highlight w:val="cyan"/>
              </w:rPr>
              <w:t xml:space="preserve"> (</w:t>
            </w:r>
            <w:ins w:id="307" w:author="Author">
              <w:r w:rsidR="00062EBC">
                <w:rPr>
                  <w:b/>
                  <w:bCs/>
                  <w:sz w:val="24"/>
                  <w:szCs w:val="24"/>
                  <w:highlight w:val="cyan"/>
                </w:rPr>
                <w:t xml:space="preserve">in </w:t>
              </w:r>
            </w:ins>
            <w:r w:rsidR="00802CBD">
              <w:rPr>
                <w:b/>
                <w:bCs/>
                <w:sz w:val="24"/>
                <w:szCs w:val="24"/>
                <w:highlight w:val="cyan"/>
              </w:rPr>
              <w:t>Family Property)</w:t>
            </w:r>
            <w:r w:rsidR="004D3D6A" w:rsidRPr="00BD189B">
              <w:rPr>
                <w:b/>
                <w:bCs/>
                <w:sz w:val="24"/>
                <w:szCs w:val="24"/>
                <w:highlight w:val="cyan"/>
              </w:rPr>
              <w:t>.</w:t>
            </w:r>
            <w:r w:rsidR="004D3D6A">
              <w:rPr>
                <w:sz w:val="24"/>
                <w:szCs w:val="24"/>
              </w:rPr>
              <w:t xml:space="preserve"> </w:t>
            </w:r>
            <w:r w:rsidR="004D3D6A">
              <w:rPr>
                <w:sz w:val="24"/>
                <w:szCs w:val="24"/>
              </w:rPr>
              <w:br/>
            </w:r>
          </w:p>
          <w:p w14:paraId="01BD48DA" w14:textId="77777777" w:rsidR="00C1777D" w:rsidRPr="006A308E" w:rsidRDefault="00C1777D" w:rsidP="00C1777D">
            <w:pPr>
              <w:spacing w:after="60" w:line="276" w:lineRule="auto"/>
              <w:rPr>
                <w:b/>
                <w:bCs/>
                <w:sz w:val="24"/>
                <w:szCs w:val="24"/>
              </w:rPr>
            </w:pPr>
            <w:r w:rsidRPr="006A308E">
              <w:rPr>
                <w:b/>
                <w:bCs/>
                <w:sz w:val="24"/>
                <w:szCs w:val="24"/>
              </w:rPr>
              <w:t>Non-financial contributions</w:t>
            </w:r>
          </w:p>
          <w:p w14:paraId="55A092BC" w14:textId="77777777" w:rsidR="00C1777D" w:rsidRPr="006A308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Throughout the marriage, I did maintenance to the houses that we lived in such as landscaping, gardening, and minor repairs. </w:t>
            </w:r>
          </w:p>
          <w:p w14:paraId="0C2A1157" w14:textId="77777777" w:rsidR="00C1777D" w:rsidRDefault="00C1777D" w:rsidP="00C1777D">
            <w:pPr>
              <w:pStyle w:val="ListParagraph"/>
              <w:numPr>
                <w:ilvl w:val="0"/>
                <w:numId w:val="13"/>
              </w:numPr>
              <w:spacing w:after="60" w:line="276" w:lineRule="auto"/>
              <w:contextualSpacing w:val="0"/>
              <w:rPr>
                <w:sz w:val="24"/>
                <w:szCs w:val="24"/>
              </w:rPr>
            </w:pPr>
            <w:r w:rsidRPr="006A308E">
              <w:rPr>
                <w:sz w:val="24"/>
                <w:szCs w:val="24"/>
              </w:rPr>
              <w:t>Debra and I also did the following major improvements to the Kangaroo Point property:</w:t>
            </w:r>
          </w:p>
          <w:p w14:paraId="44E7F552" w14:textId="77777777" w:rsidR="00ED0960" w:rsidRPr="006A308E" w:rsidRDefault="00ED0960" w:rsidP="00ED0960">
            <w:pPr>
              <w:pStyle w:val="ListParagraph"/>
              <w:numPr>
                <w:ilvl w:val="1"/>
                <w:numId w:val="13"/>
              </w:numPr>
              <w:spacing w:after="60" w:line="276" w:lineRule="auto"/>
              <w:contextualSpacing w:val="0"/>
              <w:rPr>
                <w:sz w:val="24"/>
                <w:szCs w:val="24"/>
              </w:rPr>
            </w:pPr>
            <w:r w:rsidRPr="006A308E">
              <w:rPr>
                <w:sz w:val="24"/>
                <w:szCs w:val="24"/>
              </w:rPr>
              <w:t xml:space="preserve">Rebuilding the entire swimming pool, </w:t>
            </w:r>
            <w:proofErr w:type="gramStart"/>
            <w:r w:rsidRPr="006A308E">
              <w:rPr>
                <w:sz w:val="24"/>
                <w:szCs w:val="24"/>
              </w:rPr>
              <w:t>deck</w:t>
            </w:r>
            <w:proofErr w:type="gramEnd"/>
            <w:r w:rsidRPr="006A308E">
              <w:rPr>
                <w:sz w:val="24"/>
                <w:szCs w:val="24"/>
              </w:rPr>
              <w:t xml:space="preserve"> and leisure area underneath</w:t>
            </w:r>
          </w:p>
          <w:p w14:paraId="11BB25E8" w14:textId="77777777" w:rsidR="00ED0960" w:rsidRPr="006A308E" w:rsidRDefault="00ED0960" w:rsidP="00ED0960">
            <w:pPr>
              <w:pStyle w:val="ListParagraph"/>
              <w:numPr>
                <w:ilvl w:val="1"/>
                <w:numId w:val="13"/>
              </w:numPr>
              <w:spacing w:after="60" w:line="276" w:lineRule="auto"/>
              <w:contextualSpacing w:val="0"/>
              <w:rPr>
                <w:sz w:val="24"/>
                <w:szCs w:val="24"/>
              </w:rPr>
            </w:pPr>
            <w:r w:rsidRPr="006A308E">
              <w:rPr>
                <w:sz w:val="24"/>
                <w:szCs w:val="24"/>
              </w:rPr>
              <w:t xml:space="preserve">Demolishing and rebuilding the cabin in the backyard which now resembles a luxurious granny </w:t>
            </w:r>
            <w:proofErr w:type="gramStart"/>
            <w:r w:rsidRPr="006A308E">
              <w:rPr>
                <w:sz w:val="24"/>
                <w:szCs w:val="24"/>
              </w:rPr>
              <w:t>flat;</w:t>
            </w:r>
            <w:proofErr w:type="gramEnd"/>
          </w:p>
          <w:p w14:paraId="53A9E3F6" w14:textId="77777777" w:rsidR="00ED0960" w:rsidRPr="006A308E" w:rsidRDefault="00ED0960" w:rsidP="00ED0960">
            <w:pPr>
              <w:pStyle w:val="ListParagraph"/>
              <w:numPr>
                <w:ilvl w:val="1"/>
                <w:numId w:val="13"/>
              </w:numPr>
              <w:spacing w:after="60" w:line="276" w:lineRule="auto"/>
              <w:contextualSpacing w:val="0"/>
              <w:rPr>
                <w:sz w:val="24"/>
                <w:szCs w:val="24"/>
              </w:rPr>
            </w:pPr>
            <w:r w:rsidRPr="006A308E">
              <w:rPr>
                <w:sz w:val="24"/>
                <w:szCs w:val="24"/>
              </w:rPr>
              <w:t>Undertaking major landscaping; and</w:t>
            </w:r>
          </w:p>
          <w:p w14:paraId="379B346D" w14:textId="77777777" w:rsidR="00ED0960" w:rsidRPr="00ED0960" w:rsidRDefault="00ED0960" w:rsidP="00BD189B">
            <w:pPr>
              <w:pStyle w:val="ListParagraph"/>
              <w:numPr>
                <w:ilvl w:val="1"/>
                <w:numId w:val="13"/>
              </w:numPr>
              <w:spacing w:after="60" w:line="276" w:lineRule="auto"/>
              <w:contextualSpacing w:val="0"/>
              <w:rPr>
                <w:sz w:val="24"/>
                <w:szCs w:val="24"/>
              </w:rPr>
            </w:pPr>
            <w:r w:rsidRPr="006A308E">
              <w:rPr>
                <w:sz w:val="24"/>
                <w:szCs w:val="24"/>
              </w:rPr>
              <w:t xml:space="preserve">Resurfacing the driveway. </w:t>
            </w:r>
          </w:p>
          <w:p w14:paraId="58370E31" w14:textId="4526FED1" w:rsidR="00C1777D" w:rsidRDefault="00ED0960" w:rsidP="00DA742E">
            <w:pPr>
              <w:pStyle w:val="ListParagraph"/>
              <w:numPr>
                <w:ilvl w:val="0"/>
                <w:numId w:val="13"/>
              </w:numPr>
              <w:spacing w:after="60" w:line="276" w:lineRule="auto"/>
              <w:contextualSpacing w:val="0"/>
              <w:rPr>
                <w:ins w:id="308" w:author="Author"/>
                <w:sz w:val="24"/>
                <w:szCs w:val="24"/>
              </w:rPr>
            </w:pPr>
            <w:r w:rsidRPr="006A308E">
              <w:rPr>
                <w:sz w:val="24"/>
                <w:szCs w:val="24"/>
              </w:rPr>
              <w:t xml:space="preserve">I paid over </w:t>
            </w:r>
            <w:r w:rsidRPr="00802CBD">
              <w:rPr>
                <w:sz w:val="24"/>
                <w:szCs w:val="24"/>
              </w:rPr>
              <w:t>$1,000,000</w:t>
            </w:r>
            <w:r w:rsidRPr="006A308E">
              <w:rPr>
                <w:sz w:val="24"/>
                <w:szCs w:val="24"/>
              </w:rPr>
              <w:t xml:space="preserve"> in respect of these improvements from my gambling winnings.</w:t>
            </w:r>
            <w:r w:rsidR="005C6D19">
              <w:rPr>
                <w:sz w:val="24"/>
                <w:szCs w:val="24"/>
              </w:rPr>
              <w:t xml:space="preserve"> These monies derived from my poker wins in December 2013 at the 5 Diamond Poker Classic held in Las Vegas.</w:t>
            </w:r>
          </w:p>
          <w:p w14:paraId="040A7285" w14:textId="5E1218E6" w:rsidR="009B40A5" w:rsidRDefault="009B40A5" w:rsidP="00DA742E">
            <w:pPr>
              <w:pStyle w:val="ListParagraph"/>
              <w:numPr>
                <w:ilvl w:val="0"/>
                <w:numId w:val="13"/>
              </w:numPr>
              <w:spacing w:after="60" w:line="276" w:lineRule="auto"/>
              <w:contextualSpacing w:val="0"/>
              <w:rPr>
                <w:sz w:val="24"/>
                <w:szCs w:val="24"/>
              </w:rPr>
            </w:pPr>
            <w:ins w:id="309" w:author="Author">
              <w:r>
                <w:rPr>
                  <w:sz w:val="24"/>
                  <w:szCs w:val="24"/>
                </w:rPr>
                <w:t xml:space="preserve">As </w:t>
              </w:r>
              <w:proofErr w:type="gramStart"/>
              <w:r w:rsidR="00062EBC">
                <w:rPr>
                  <w:sz w:val="24"/>
                  <w:szCs w:val="24"/>
                </w:rPr>
                <w:t>mentioned</w:t>
              </w:r>
              <w:proofErr w:type="gramEnd"/>
              <w:del w:id="310" w:author="Author">
                <w:r w:rsidDel="00062EBC">
                  <w:rPr>
                    <w:sz w:val="24"/>
                    <w:szCs w:val="24"/>
                  </w:rPr>
                  <w:delText>noted</w:delText>
                </w:r>
              </w:del>
              <w:r>
                <w:rPr>
                  <w:sz w:val="24"/>
                  <w:szCs w:val="24"/>
                </w:rPr>
                <w:t xml:space="preserve"> above</w:t>
              </w:r>
              <w:r w:rsidR="00062EBC">
                <w:rPr>
                  <w:sz w:val="24"/>
                  <w:szCs w:val="24"/>
                </w:rPr>
                <w:t xml:space="preserve"> in this Affidavit</w:t>
              </w:r>
              <w:r>
                <w:rPr>
                  <w:sz w:val="24"/>
                  <w:szCs w:val="24"/>
                </w:rPr>
                <w:t>, I was also responsible for managing the household finances</w:t>
              </w:r>
              <w:r w:rsidR="00D115B9">
                <w:rPr>
                  <w:sz w:val="24"/>
                  <w:szCs w:val="24"/>
                </w:rPr>
                <w:t xml:space="preserve"> including the funds and accounts used for my </w:t>
              </w:r>
              <w:r w:rsidR="00D115B9">
                <w:rPr>
                  <w:sz w:val="24"/>
                  <w:szCs w:val="24"/>
                </w:rPr>
                <w:lastRenderedPageBreak/>
                <w:t xml:space="preserve">gambling activity. </w:t>
              </w:r>
              <w:r w:rsidR="00D034D4">
                <w:rPr>
                  <w:sz w:val="24"/>
                  <w:szCs w:val="24"/>
                </w:rPr>
                <w:t xml:space="preserve">I was able to use my professional skill </w:t>
              </w:r>
              <w:r w:rsidR="00353D94">
                <w:rPr>
                  <w:sz w:val="24"/>
                  <w:szCs w:val="24"/>
                </w:rPr>
                <w:t xml:space="preserve">and </w:t>
              </w:r>
              <w:r w:rsidR="00D034D4">
                <w:rPr>
                  <w:sz w:val="24"/>
                  <w:szCs w:val="24"/>
                </w:rPr>
                <w:t xml:space="preserve">experience as an accountant </w:t>
              </w:r>
              <w:del w:id="311" w:author="Author">
                <w:r w:rsidDel="00353D94">
                  <w:rPr>
                    <w:sz w:val="24"/>
                    <w:szCs w:val="24"/>
                  </w:rPr>
                  <w:delText>also applied my skills as an accountant</w:delText>
                </w:r>
              </w:del>
              <w:r w:rsidR="00353D94">
                <w:rPr>
                  <w:sz w:val="24"/>
                  <w:szCs w:val="24"/>
                </w:rPr>
                <w:t>to this task.</w:t>
              </w:r>
              <w:r>
                <w:rPr>
                  <w:sz w:val="24"/>
                  <w:szCs w:val="24"/>
                </w:rPr>
                <w:t xml:space="preserve"> </w:t>
              </w:r>
            </w:ins>
          </w:p>
          <w:p w14:paraId="53284A69" w14:textId="77777777" w:rsidR="004D3D6A" w:rsidRDefault="004D3D6A" w:rsidP="00BD189B">
            <w:pPr>
              <w:pStyle w:val="ListParagraph"/>
              <w:spacing w:after="60" w:line="276" w:lineRule="auto"/>
              <w:ind w:left="360"/>
              <w:contextualSpacing w:val="0"/>
              <w:rPr>
                <w:sz w:val="24"/>
                <w:szCs w:val="24"/>
              </w:rPr>
            </w:pPr>
          </w:p>
          <w:p w14:paraId="74E22E97" w14:textId="5702FC39" w:rsidR="00111EAA" w:rsidDel="00353D94" w:rsidRDefault="00C1777D" w:rsidP="00C1777D">
            <w:pPr>
              <w:spacing w:after="60" w:line="276" w:lineRule="auto"/>
              <w:rPr>
                <w:del w:id="312" w:author="Author"/>
                <w:b/>
                <w:bCs/>
                <w:sz w:val="24"/>
                <w:szCs w:val="24"/>
              </w:rPr>
            </w:pPr>
            <w:r w:rsidRPr="006A308E">
              <w:rPr>
                <w:b/>
                <w:bCs/>
                <w:sz w:val="24"/>
                <w:szCs w:val="24"/>
              </w:rPr>
              <w:t>Contributions as homemaker and parent</w:t>
            </w:r>
          </w:p>
          <w:p w14:paraId="7D89803F" w14:textId="77777777" w:rsidR="00A110FA" w:rsidRPr="006A308E" w:rsidRDefault="00A110FA" w:rsidP="00C1777D">
            <w:pPr>
              <w:spacing w:after="60" w:line="276" w:lineRule="auto"/>
              <w:rPr>
                <w:b/>
                <w:bCs/>
                <w:sz w:val="24"/>
                <w:szCs w:val="24"/>
              </w:rPr>
            </w:pPr>
          </w:p>
          <w:p w14:paraId="1F09F67C" w14:textId="3F17367F" w:rsidR="00C463DC" w:rsidRDefault="00C463DC" w:rsidP="00C1777D">
            <w:pPr>
              <w:pStyle w:val="ListParagraph"/>
              <w:numPr>
                <w:ilvl w:val="0"/>
                <w:numId w:val="13"/>
              </w:numPr>
              <w:spacing w:after="60" w:line="276" w:lineRule="auto"/>
              <w:contextualSpacing w:val="0"/>
              <w:rPr>
                <w:ins w:id="313" w:author="Author"/>
                <w:sz w:val="24"/>
                <w:szCs w:val="24"/>
              </w:rPr>
            </w:pPr>
            <w:r>
              <w:rPr>
                <w:sz w:val="24"/>
                <w:szCs w:val="24"/>
              </w:rPr>
              <w:t xml:space="preserve">I ceased full time employment in June 1995. Debra ceased full time employment in </w:t>
            </w:r>
            <w:r w:rsidR="00043C21">
              <w:rPr>
                <w:sz w:val="24"/>
                <w:szCs w:val="24"/>
              </w:rPr>
              <w:t>June 1997</w:t>
            </w:r>
            <w:r w:rsidR="00B347DD">
              <w:rPr>
                <w:sz w:val="24"/>
                <w:szCs w:val="24"/>
              </w:rPr>
              <w:t>.</w:t>
            </w:r>
          </w:p>
          <w:p w14:paraId="789270E9" w14:textId="256E9E20" w:rsidR="00822623" w:rsidRDefault="00822623" w:rsidP="00C1777D">
            <w:pPr>
              <w:pStyle w:val="ListParagraph"/>
              <w:numPr>
                <w:ilvl w:val="0"/>
                <w:numId w:val="13"/>
              </w:numPr>
              <w:spacing w:after="60" w:line="276" w:lineRule="auto"/>
              <w:contextualSpacing w:val="0"/>
              <w:rPr>
                <w:sz w:val="24"/>
                <w:szCs w:val="24"/>
              </w:rPr>
            </w:pPr>
            <w:ins w:id="314" w:author="Author">
              <w:r>
                <w:rPr>
                  <w:sz w:val="24"/>
                  <w:szCs w:val="24"/>
                </w:rPr>
                <w:t xml:space="preserve">I do not agree with Debra’s claim that she </w:t>
              </w:r>
              <w:del w:id="315" w:author="Author">
                <w:r w:rsidDel="00F858DB">
                  <w:rPr>
                    <w:sz w:val="24"/>
                    <w:szCs w:val="24"/>
                  </w:rPr>
                  <w:delText xml:space="preserve">was </w:delText>
                </w:r>
              </w:del>
              <w:r w:rsidR="00F858DB">
                <w:rPr>
                  <w:sz w:val="24"/>
                  <w:szCs w:val="24"/>
                </w:rPr>
                <w:t xml:space="preserve">took on </w:t>
              </w:r>
              <w:r w:rsidR="00D6522B">
                <w:rPr>
                  <w:sz w:val="24"/>
                  <w:szCs w:val="24"/>
                </w:rPr>
                <w:t xml:space="preserve">primary role as </w:t>
              </w:r>
              <w:del w:id="316" w:author="Author">
                <w:r w:rsidR="00F858DB" w:rsidDel="00D6522B">
                  <w:rPr>
                    <w:sz w:val="24"/>
                    <w:szCs w:val="24"/>
                  </w:rPr>
                  <w:delText xml:space="preserve">the </w:delText>
                </w:r>
              </w:del>
              <w:r w:rsidR="00F858DB">
                <w:rPr>
                  <w:sz w:val="24"/>
                  <w:szCs w:val="24"/>
                </w:rPr>
                <w:t xml:space="preserve">homemaker </w:t>
              </w:r>
              <w:del w:id="317" w:author="Author">
                <w:r w:rsidR="00F858DB" w:rsidDel="00D6522B">
                  <w:rPr>
                    <w:sz w:val="24"/>
                    <w:szCs w:val="24"/>
                  </w:rPr>
                  <w:delText xml:space="preserve">role </w:delText>
                </w:r>
              </w:del>
              <w:r w:rsidR="00F858DB">
                <w:rPr>
                  <w:sz w:val="24"/>
                  <w:szCs w:val="24"/>
                </w:rPr>
                <w:t>in our family</w:t>
              </w:r>
              <w:r w:rsidR="00D6522B">
                <w:rPr>
                  <w:sz w:val="24"/>
                  <w:szCs w:val="24"/>
                </w:rPr>
                <w:t>.</w:t>
              </w:r>
            </w:ins>
          </w:p>
          <w:p w14:paraId="5C41C7CA" w14:textId="1584C6EA" w:rsidR="00200DE9" w:rsidRPr="00200DE9" w:rsidRDefault="00B347DD" w:rsidP="00200DE9">
            <w:pPr>
              <w:pStyle w:val="ListParagraph"/>
              <w:numPr>
                <w:ilvl w:val="0"/>
                <w:numId w:val="13"/>
              </w:numPr>
              <w:spacing w:after="60" w:line="276" w:lineRule="auto"/>
              <w:contextualSpacing w:val="0"/>
              <w:rPr>
                <w:sz w:val="24"/>
                <w:szCs w:val="24"/>
              </w:rPr>
            </w:pPr>
            <w:r>
              <w:rPr>
                <w:sz w:val="24"/>
                <w:szCs w:val="24"/>
              </w:rPr>
              <w:t xml:space="preserve">Throughout our </w:t>
            </w:r>
            <w:r w:rsidRPr="006A308E">
              <w:rPr>
                <w:sz w:val="24"/>
                <w:szCs w:val="24"/>
              </w:rPr>
              <w:t xml:space="preserve">marriage, </w:t>
            </w:r>
            <w:ins w:id="318" w:author="Author">
              <w:r w:rsidR="00D6522B">
                <w:rPr>
                  <w:sz w:val="24"/>
                  <w:szCs w:val="24"/>
                </w:rPr>
                <w:t>neither Debra nor I did much cooking for the family</w:t>
              </w:r>
              <w:r w:rsidR="00853B43">
                <w:rPr>
                  <w:sz w:val="24"/>
                  <w:szCs w:val="24"/>
                </w:rPr>
                <w:t>.</w:t>
              </w:r>
              <w:r w:rsidR="00D6522B">
                <w:rPr>
                  <w:sz w:val="24"/>
                  <w:szCs w:val="24"/>
                </w:rPr>
                <w:t xml:space="preserve"> </w:t>
              </w:r>
              <w:r w:rsidR="00853B43">
                <w:rPr>
                  <w:sz w:val="24"/>
                  <w:szCs w:val="24"/>
                </w:rPr>
                <w:t>W</w:t>
              </w:r>
            </w:ins>
            <w:del w:id="319" w:author="Author">
              <w:r w:rsidDel="00853B43">
                <w:rPr>
                  <w:sz w:val="24"/>
                  <w:szCs w:val="24"/>
                </w:rPr>
                <w:delText>w</w:delText>
              </w:r>
            </w:del>
            <w:r>
              <w:rPr>
                <w:sz w:val="24"/>
                <w:szCs w:val="24"/>
              </w:rPr>
              <w:t>e</w:t>
            </w:r>
            <w:r w:rsidRPr="006A308E">
              <w:rPr>
                <w:sz w:val="24"/>
                <w:szCs w:val="24"/>
              </w:rPr>
              <w:t xml:space="preserve"> regularly </w:t>
            </w:r>
            <w:r>
              <w:rPr>
                <w:sz w:val="24"/>
                <w:szCs w:val="24"/>
              </w:rPr>
              <w:t>ate</w:t>
            </w:r>
            <w:r w:rsidRPr="006A308E">
              <w:rPr>
                <w:sz w:val="24"/>
                <w:szCs w:val="24"/>
              </w:rPr>
              <w:t xml:space="preserve"> out or would eat takeaway food</w:t>
            </w:r>
            <w:del w:id="320" w:author="Author">
              <w:r w:rsidR="0038539B" w:rsidDel="00853B43">
                <w:rPr>
                  <w:sz w:val="24"/>
                  <w:szCs w:val="24"/>
                </w:rPr>
                <w:delText>.</w:delText>
              </w:r>
              <w:r w:rsidR="0038539B" w:rsidDel="00D6522B">
                <w:rPr>
                  <w:sz w:val="24"/>
                  <w:szCs w:val="24"/>
                </w:rPr>
                <w:delText xml:space="preserve"> Neither Debra nor I did much cooking for the family</w:delText>
              </w:r>
            </w:del>
            <w:r w:rsidR="0038539B">
              <w:rPr>
                <w:sz w:val="24"/>
                <w:szCs w:val="24"/>
              </w:rPr>
              <w:t>.</w:t>
            </w:r>
            <w:r w:rsidRPr="006A308E">
              <w:rPr>
                <w:sz w:val="24"/>
                <w:szCs w:val="24"/>
              </w:rPr>
              <w:t xml:space="preserve"> We </w:t>
            </w:r>
            <w:del w:id="321" w:author="Author">
              <w:r w:rsidR="0038539B" w:rsidDel="00853B43">
                <w:rPr>
                  <w:sz w:val="24"/>
                  <w:szCs w:val="24"/>
                </w:rPr>
                <w:delText>had</w:delText>
              </w:r>
              <w:r w:rsidRPr="006A308E" w:rsidDel="00853B43">
                <w:rPr>
                  <w:sz w:val="24"/>
                  <w:szCs w:val="24"/>
                </w:rPr>
                <w:delText xml:space="preserve"> </w:delText>
              </w:r>
            </w:del>
            <w:ins w:id="322" w:author="Author">
              <w:r w:rsidR="00853B43">
                <w:rPr>
                  <w:sz w:val="24"/>
                  <w:szCs w:val="24"/>
                </w:rPr>
                <w:t>employed</w:t>
              </w:r>
              <w:r w:rsidR="00853B43" w:rsidRPr="006A308E">
                <w:rPr>
                  <w:sz w:val="24"/>
                  <w:szCs w:val="24"/>
                </w:rPr>
                <w:t xml:space="preserve"> </w:t>
              </w:r>
            </w:ins>
            <w:r w:rsidRPr="006A308E">
              <w:rPr>
                <w:sz w:val="24"/>
                <w:szCs w:val="24"/>
              </w:rPr>
              <w:t>professional cleaner</w:t>
            </w:r>
            <w:r w:rsidR="0038539B">
              <w:rPr>
                <w:sz w:val="24"/>
                <w:szCs w:val="24"/>
              </w:rPr>
              <w:t>s</w:t>
            </w:r>
            <w:r w:rsidRPr="006A308E">
              <w:rPr>
                <w:sz w:val="24"/>
                <w:szCs w:val="24"/>
              </w:rPr>
              <w:t xml:space="preserve"> to </w:t>
            </w:r>
            <w:del w:id="323" w:author="Author">
              <w:r w:rsidRPr="006A308E" w:rsidDel="00853B43">
                <w:rPr>
                  <w:sz w:val="24"/>
                  <w:szCs w:val="24"/>
                </w:rPr>
                <w:delText xml:space="preserve">come in and thoroughly </w:delText>
              </w:r>
            </w:del>
            <w:r w:rsidRPr="006A308E">
              <w:rPr>
                <w:sz w:val="24"/>
                <w:szCs w:val="24"/>
              </w:rPr>
              <w:t>clean our houses once or twice a week.</w:t>
            </w:r>
          </w:p>
          <w:p w14:paraId="629A7AEE" w14:textId="77777777" w:rsidR="00B347DD" w:rsidRDefault="0038539B" w:rsidP="00C1777D">
            <w:pPr>
              <w:pStyle w:val="ListParagraph"/>
              <w:numPr>
                <w:ilvl w:val="0"/>
                <w:numId w:val="13"/>
              </w:numPr>
              <w:spacing w:after="60" w:line="276" w:lineRule="auto"/>
              <w:contextualSpacing w:val="0"/>
              <w:rPr>
                <w:sz w:val="24"/>
                <w:szCs w:val="24"/>
              </w:rPr>
            </w:pPr>
            <w:r>
              <w:rPr>
                <w:sz w:val="24"/>
                <w:szCs w:val="24"/>
              </w:rPr>
              <w:t xml:space="preserve">We otherwise shared in the </w:t>
            </w:r>
            <w:r w:rsidR="00E5397A">
              <w:rPr>
                <w:sz w:val="24"/>
                <w:szCs w:val="24"/>
              </w:rPr>
              <w:t xml:space="preserve">household responsibilities. </w:t>
            </w:r>
          </w:p>
          <w:p w14:paraId="5B6AE18A" w14:textId="77777777" w:rsidR="00C1777D" w:rsidRPr="006A308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During Debra’s pregnancy with Naomi, I regularly took Debra to medical appointments and hospital visitations, I supported Debra in whichever way I could by assisting with the household chores including the vacuuming, washing the clothes, hanging them out to dry, preparing meals and doing the ironing.  I was present at Naomi’s birth.  Upon Debra’s and Naomi’s return from the hospital, I continued to care for them both.   </w:t>
            </w:r>
          </w:p>
          <w:p w14:paraId="2E5B463F" w14:textId="77777777" w:rsidR="0038719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I was at home throughout Naomi’s lifetime and care of Naomi was shared between Debra and me. If Naomi awoke during the evenings, I attended and consoled her until she went back to sleep. </w:t>
            </w:r>
          </w:p>
          <w:p w14:paraId="7EA2B3ED" w14:textId="77777777" w:rsidR="0038719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When Naomi commenced school, I volunteered for canteen duty which I did once per fortnight. I also volunteered to become a parent helper in Naomi’s classroom once per week. I would take Naomi out most days when she was not at school. I exclusively took Naomi to her tennis lessons every week, and to her swimming lessons, taekwondo lessons, performing arts lessons, trampoline lessons, basketball training and basketball games with both her school and local club. When Naomi was younger, I would regularly take her swimming in our backyard pool.  I regularly took her for rides on her push-bike, supervised her on her trampoline and participated in other activities that were designed to improve her motor skills. </w:t>
            </w:r>
          </w:p>
          <w:p w14:paraId="42DD9185" w14:textId="67F6799B" w:rsidR="009C1BB0" w:rsidRDefault="0038719E" w:rsidP="00C1777D">
            <w:pPr>
              <w:pStyle w:val="ListParagraph"/>
              <w:numPr>
                <w:ilvl w:val="0"/>
                <w:numId w:val="13"/>
              </w:numPr>
              <w:spacing w:after="60" w:line="276" w:lineRule="auto"/>
              <w:contextualSpacing w:val="0"/>
              <w:rPr>
                <w:sz w:val="24"/>
                <w:szCs w:val="24"/>
              </w:rPr>
            </w:pPr>
            <w:r>
              <w:rPr>
                <w:sz w:val="24"/>
                <w:szCs w:val="24"/>
              </w:rPr>
              <w:t xml:space="preserve">I </w:t>
            </w:r>
            <w:del w:id="324" w:author="Author">
              <w:r w:rsidDel="00CE693F">
                <w:rPr>
                  <w:sz w:val="24"/>
                  <w:szCs w:val="24"/>
                </w:rPr>
                <w:delText xml:space="preserve">recall that </w:delText>
              </w:r>
              <w:r w:rsidR="005B1F06" w:rsidDel="00CE693F">
                <w:rPr>
                  <w:sz w:val="24"/>
                  <w:szCs w:val="24"/>
                </w:rPr>
                <w:delText xml:space="preserve">I </w:delText>
              </w:r>
            </w:del>
            <w:r w:rsidR="005B1F06">
              <w:rPr>
                <w:sz w:val="24"/>
                <w:szCs w:val="24"/>
              </w:rPr>
              <w:t xml:space="preserve">was the parent primarily responsible for assisting Naomi with her homework and school assignments. </w:t>
            </w:r>
            <w:r w:rsidR="009C1BB0">
              <w:rPr>
                <w:sz w:val="24"/>
                <w:szCs w:val="24"/>
              </w:rPr>
              <w:t xml:space="preserve">Because of my professional background as an accountant, </w:t>
            </w:r>
            <w:r w:rsidR="00C1777D" w:rsidRPr="006A308E">
              <w:rPr>
                <w:sz w:val="24"/>
                <w:szCs w:val="24"/>
              </w:rPr>
              <w:t>I tutor</w:t>
            </w:r>
            <w:r w:rsidR="009C1BB0">
              <w:rPr>
                <w:sz w:val="24"/>
                <w:szCs w:val="24"/>
              </w:rPr>
              <w:t>ed Naomi</w:t>
            </w:r>
            <w:r w:rsidR="00C1777D" w:rsidRPr="006A308E">
              <w:rPr>
                <w:sz w:val="24"/>
                <w:szCs w:val="24"/>
              </w:rPr>
              <w:t xml:space="preserve"> in mathematics </w:t>
            </w:r>
            <w:r w:rsidR="009C1BB0">
              <w:rPr>
                <w:sz w:val="24"/>
                <w:szCs w:val="24"/>
              </w:rPr>
              <w:t>during her school years.</w:t>
            </w:r>
          </w:p>
          <w:p w14:paraId="4924700F" w14:textId="77777777" w:rsidR="005B6C3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I nurtured Naomi’s passion for equestrian activities from a very young age and </w:t>
            </w:r>
            <w:r w:rsidR="00CA4CC6">
              <w:rPr>
                <w:sz w:val="24"/>
                <w:szCs w:val="24"/>
              </w:rPr>
              <w:t xml:space="preserve">I </w:t>
            </w:r>
            <w:r w:rsidRPr="006A308E">
              <w:rPr>
                <w:sz w:val="24"/>
                <w:szCs w:val="24"/>
              </w:rPr>
              <w:t>was responsible for taking her to</w:t>
            </w:r>
            <w:r w:rsidR="00CA4CC6">
              <w:rPr>
                <w:sz w:val="24"/>
                <w:szCs w:val="24"/>
              </w:rPr>
              <w:t xml:space="preserve"> many</w:t>
            </w:r>
            <w:r w:rsidRPr="006A308E">
              <w:rPr>
                <w:sz w:val="24"/>
                <w:szCs w:val="24"/>
              </w:rPr>
              <w:t xml:space="preserve"> </w:t>
            </w:r>
            <w:proofErr w:type="gramStart"/>
            <w:r w:rsidRPr="006A308E">
              <w:rPr>
                <w:sz w:val="24"/>
                <w:szCs w:val="24"/>
              </w:rPr>
              <w:t>horse</w:t>
            </w:r>
            <w:proofErr w:type="gramEnd"/>
            <w:r w:rsidRPr="006A308E">
              <w:rPr>
                <w:sz w:val="24"/>
                <w:szCs w:val="24"/>
              </w:rPr>
              <w:t xml:space="preserve"> riding lessons</w:t>
            </w:r>
            <w:r w:rsidR="00CA4CC6">
              <w:rPr>
                <w:sz w:val="24"/>
                <w:szCs w:val="24"/>
              </w:rPr>
              <w:t xml:space="preserve"> and all competitions</w:t>
            </w:r>
            <w:r w:rsidRPr="006A308E">
              <w:rPr>
                <w:sz w:val="24"/>
                <w:szCs w:val="24"/>
              </w:rPr>
              <w:t xml:space="preserve"> throughout her life. </w:t>
            </w:r>
            <w:r w:rsidR="005B6C3E">
              <w:rPr>
                <w:sz w:val="24"/>
                <w:szCs w:val="24"/>
              </w:rPr>
              <w:t>This is an interest that Naomi and I shared.</w:t>
            </w:r>
          </w:p>
          <w:p w14:paraId="15EBDA00" w14:textId="77777777" w:rsidR="005B6C3E" w:rsidRDefault="00C1777D" w:rsidP="00C1777D">
            <w:pPr>
              <w:pStyle w:val="ListParagraph"/>
              <w:numPr>
                <w:ilvl w:val="0"/>
                <w:numId w:val="13"/>
              </w:numPr>
              <w:spacing w:after="60" w:line="276" w:lineRule="auto"/>
              <w:contextualSpacing w:val="0"/>
              <w:rPr>
                <w:sz w:val="24"/>
                <w:szCs w:val="24"/>
              </w:rPr>
            </w:pPr>
            <w:r w:rsidRPr="006A308E">
              <w:rPr>
                <w:sz w:val="24"/>
                <w:szCs w:val="24"/>
              </w:rPr>
              <w:t xml:space="preserve">I leased a horse for her to ride and care for until such time as I could arrange for her to have a horse of her own which was a standardbred horse that I obtained through my connections in Victoria.  When Naomi had progressed as far as she could with this horse, I purchased a thoroughbred horse for her, followed by two warmblood yearlings and then a pinto warmblood which are all top-class equestrian horses. </w:t>
            </w:r>
          </w:p>
          <w:p w14:paraId="1416F0B8" w14:textId="77777777" w:rsidR="00C1777D" w:rsidRPr="006A308E" w:rsidRDefault="00C1777D" w:rsidP="00C1777D">
            <w:pPr>
              <w:pStyle w:val="ListParagraph"/>
              <w:numPr>
                <w:ilvl w:val="0"/>
                <w:numId w:val="13"/>
              </w:numPr>
              <w:spacing w:after="60" w:line="276" w:lineRule="auto"/>
              <w:contextualSpacing w:val="0"/>
              <w:rPr>
                <w:sz w:val="24"/>
                <w:szCs w:val="24"/>
              </w:rPr>
            </w:pPr>
            <w:r w:rsidRPr="006A308E">
              <w:rPr>
                <w:sz w:val="24"/>
                <w:szCs w:val="24"/>
              </w:rPr>
              <w:lastRenderedPageBreak/>
              <w:t>In 2019, I purchased for Naomi a new three horse, angle load, horse float and a new Ford Ranger to tow it. I also attended every equestrian event that Naomi participated in.</w:t>
            </w:r>
          </w:p>
          <w:p w14:paraId="4F1D7798" w14:textId="0EBB8809" w:rsidR="00FE6871" w:rsidRPr="006A308E" w:rsidRDefault="00342537" w:rsidP="00C1777D">
            <w:pPr>
              <w:pStyle w:val="ListParagraph"/>
              <w:numPr>
                <w:ilvl w:val="0"/>
                <w:numId w:val="13"/>
              </w:numPr>
              <w:spacing w:after="60" w:line="276" w:lineRule="auto"/>
              <w:contextualSpacing w:val="0"/>
              <w:rPr>
                <w:sz w:val="24"/>
                <w:szCs w:val="24"/>
              </w:rPr>
            </w:pPr>
            <w:r>
              <w:rPr>
                <w:sz w:val="24"/>
                <w:szCs w:val="24"/>
              </w:rPr>
              <w:t>During the marriage, there were periods when members of Debra’s family lived with us for extended periods. Soon</w:t>
            </w:r>
            <w:r w:rsidR="00FE6871" w:rsidRPr="006A308E">
              <w:rPr>
                <w:sz w:val="24"/>
                <w:szCs w:val="24"/>
              </w:rPr>
              <w:t xml:space="preserve"> after acquiring the Sylvania property, </w:t>
            </w:r>
            <w:r>
              <w:rPr>
                <w:sz w:val="24"/>
                <w:szCs w:val="24"/>
              </w:rPr>
              <w:t xml:space="preserve">in 2002, </w:t>
            </w:r>
            <w:r w:rsidR="00FE6871" w:rsidRPr="006A308E">
              <w:rPr>
                <w:sz w:val="24"/>
                <w:szCs w:val="24"/>
              </w:rPr>
              <w:t xml:space="preserve">Debra’s parents relocated from Auckland, New Zealand and </w:t>
            </w:r>
            <w:del w:id="325" w:author="Author">
              <w:r w:rsidDel="00980E39">
                <w:rPr>
                  <w:sz w:val="24"/>
                  <w:szCs w:val="24"/>
                </w:rPr>
                <w:delText xml:space="preserve">they </w:delText>
              </w:r>
            </w:del>
            <w:r>
              <w:rPr>
                <w:sz w:val="24"/>
                <w:szCs w:val="24"/>
              </w:rPr>
              <w:t xml:space="preserve">lived with us </w:t>
            </w:r>
            <w:del w:id="326" w:author="Author">
              <w:r w:rsidR="00FE6871" w:rsidRPr="006A308E" w:rsidDel="00980E39">
                <w:rPr>
                  <w:sz w:val="24"/>
                  <w:szCs w:val="24"/>
                </w:rPr>
                <w:delText xml:space="preserve">property </w:delText>
              </w:r>
            </w:del>
            <w:r w:rsidR="00FE6871" w:rsidRPr="006A308E">
              <w:rPr>
                <w:sz w:val="24"/>
                <w:szCs w:val="24"/>
              </w:rPr>
              <w:t xml:space="preserve">for a period of six to eight months until </w:t>
            </w:r>
            <w:del w:id="327" w:author="Author">
              <w:r w:rsidR="00FE6871" w:rsidRPr="006A308E" w:rsidDel="001E10E0">
                <w:rPr>
                  <w:sz w:val="24"/>
                  <w:szCs w:val="24"/>
                </w:rPr>
                <w:delText xml:space="preserve">such time as </w:delText>
              </w:r>
            </w:del>
            <w:r w:rsidR="00FE6871" w:rsidRPr="006A308E">
              <w:rPr>
                <w:sz w:val="24"/>
                <w:szCs w:val="24"/>
              </w:rPr>
              <w:t xml:space="preserve">they could find alternative accommodation. Debra’s parents did not pay any rent, </w:t>
            </w:r>
            <w:proofErr w:type="gramStart"/>
            <w:r w:rsidR="00FE6871" w:rsidRPr="006A308E">
              <w:rPr>
                <w:sz w:val="24"/>
                <w:szCs w:val="24"/>
              </w:rPr>
              <w:t>bills</w:t>
            </w:r>
            <w:proofErr w:type="gramEnd"/>
            <w:r w:rsidR="00FE6871" w:rsidRPr="006A308E">
              <w:rPr>
                <w:sz w:val="24"/>
                <w:szCs w:val="24"/>
              </w:rPr>
              <w:t xml:space="preserve"> or expenses while they resided with us in the Sylvania property.</w:t>
            </w:r>
          </w:p>
          <w:p w14:paraId="3881D743" w14:textId="7D48FF49" w:rsidR="00111EAA" w:rsidRPr="0096256B" w:rsidRDefault="001E10E0" w:rsidP="00FE3317">
            <w:pPr>
              <w:numPr>
                <w:ilvl w:val="0"/>
                <w:numId w:val="13"/>
              </w:numPr>
              <w:spacing w:after="60" w:line="276" w:lineRule="auto"/>
              <w:rPr>
                <w:sz w:val="24"/>
                <w:szCs w:val="24"/>
              </w:rPr>
            </w:pPr>
            <w:ins w:id="328" w:author="Author">
              <w:r w:rsidRPr="0096256B">
                <w:rPr>
                  <w:sz w:val="24"/>
                  <w:szCs w:val="24"/>
                  <w:rPrChange w:id="329" w:author="Author">
                    <w:rPr>
                      <w:sz w:val="24"/>
                      <w:szCs w:val="24"/>
                      <w:highlight w:val="yellow"/>
                    </w:rPr>
                  </w:rPrChange>
                </w:rPr>
                <w:t xml:space="preserve">I spent time with </w:t>
              </w:r>
              <w:r w:rsidR="00F061C7" w:rsidRPr="0096256B">
                <w:rPr>
                  <w:sz w:val="24"/>
                  <w:szCs w:val="24"/>
                  <w:rPrChange w:id="330" w:author="Author">
                    <w:rPr>
                      <w:sz w:val="24"/>
                      <w:szCs w:val="24"/>
                      <w:highlight w:val="yellow"/>
                    </w:rPr>
                  </w:rPrChange>
                </w:rPr>
                <w:t xml:space="preserve">my daughters </w:t>
              </w:r>
            </w:ins>
            <w:r w:rsidR="00111EAA" w:rsidRPr="0096256B">
              <w:rPr>
                <w:sz w:val="24"/>
                <w:szCs w:val="24"/>
                <w:rPrChange w:id="331" w:author="Author">
                  <w:rPr>
                    <w:sz w:val="24"/>
                    <w:szCs w:val="24"/>
                    <w:highlight w:val="yellow"/>
                  </w:rPr>
                </w:rPrChange>
              </w:rPr>
              <w:t xml:space="preserve">Cherie and Corinne </w:t>
            </w:r>
            <w:del w:id="332" w:author="Author">
              <w:r w:rsidR="00111EAA" w:rsidRPr="0096256B" w:rsidDel="00F061C7">
                <w:rPr>
                  <w:sz w:val="24"/>
                  <w:szCs w:val="24"/>
                  <w:rPrChange w:id="333" w:author="Author">
                    <w:rPr>
                      <w:sz w:val="24"/>
                      <w:szCs w:val="24"/>
                      <w:highlight w:val="yellow"/>
                    </w:rPr>
                  </w:rPrChange>
                </w:rPr>
                <w:delText xml:space="preserve">would often visit me </w:delText>
              </w:r>
            </w:del>
            <w:r w:rsidR="00111EAA" w:rsidRPr="0096256B">
              <w:rPr>
                <w:sz w:val="24"/>
                <w:szCs w:val="24"/>
                <w:rPrChange w:id="334" w:author="Author">
                  <w:rPr>
                    <w:sz w:val="24"/>
                    <w:szCs w:val="24"/>
                    <w:highlight w:val="yellow"/>
                  </w:rPr>
                </w:rPrChange>
              </w:rPr>
              <w:t xml:space="preserve">each alternate weekend from Friday evening to Sunday evening. This arrangement continued until around 2004/2005 once the children turned 17. </w:t>
            </w:r>
            <w:ins w:id="335" w:author="Author">
              <w:r w:rsidR="00F061C7" w:rsidRPr="0096256B">
                <w:rPr>
                  <w:sz w:val="24"/>
                  <w:szCs w:val="24"/>
                  <w:rPrChange w:id="336" w:author="Author">
                    <w:rPr>
                      <w:sz w:val="24"/>
                      <w:szCs w:val="24"/>
                      <w:highlight w:val="yellow"/>
                    </w:rPr>
                  </w:rPrChange>
                </w:rPr>
                <w:t xml:space="preserve">During these periods, </w:t>
              </w:r>
            </w:ins>
            <w:del w:id="337" w:author="Author">
              <w:r w:rsidR="00111EAA" w:rsidRPr="0096256B" w:rsidDel="000612F7">
                <w:rPr>
                  <w:sz w:val="24"/>
                  <w:szCs w:val="24"/>
                  <w:rPrChange w:id="338" w:author="Author">
                    <w:rPr>
                      <w:sz w:val="24"/>
                      <w:szCs w:val="24"/>
                      <w:highlight w:val="yellow"/>
                    </w:rPr>
                  </w:rPrChange>
                </w:rPr>
                <w:delText xml:space="preserve">When Cherie and Corinne came to spend time with me, </w:delText>
              </w:r>
            </w:del>
            <w:r w:rsidR="00111EAA" w:rsidRPr="0096256B">
              <w:rPr>
                <w:sz w:val="24"/>
                <w:szCs w:val="24"/>
                <w:rPrChange w:id="339" w:author="Author">
                  <w:rPr>
                    <w:sz w:val="24"/>
                    <w:szCs w:val="24"/>
                    <w:highlight w:val="yellow"/>
                  </w:rPr>
                </w:rPrChange>
              </w:rPr>
              <w:t xml:space="preserve">I was </w:t>
            </w:r>
            <w:ins w:id="340" w:author="Author">
              <w:r w:rsidR="000612F7" w:rsidRPr="0096256B">
                <w:rPr>
                  <w:sz w:val="24"/>
                  <w:szCs w:val="24"/>
                  <w:rPrChange w:id="341" w:author="Author">
                    <w:rPr>
                      <w:sz w:val="24"/>
                      <w:szCs w:val="24"/>
                      <w:highlight w:val="yellow"/>
                    </w:rPr>
                  </w:rPrChange>
                </w:rPr>
                <w:t xml:space="preserve">primarily </w:t>
              </w:r>
            </w:ins>
            <w:r w:rsidR="00111EAA" w:rsidRPr="0096256B">
              <w:rPr>
                <w:sz w:val="24"/>
                <w:szCs w:val="24"/>
                <w:rPrChange w:id="342" w:author="Author">
                  <w:rPr>
                    <w:sz w:val="24"/>
                    <w:szCs w:val="24"/>
                    <w:highlight w:val="yellow"/>
                  </w:rPr>
                </w:rPrChange>
              </w:rPr>
              <w:t xml:space="preserve">responsible for </w:t>
            </w:r>
            <w:ins w:id="343" w:author="Author">
              <w:r w:rsidR="000612F7" w:rsidRPr="0096256B">
                <w:rPr>
                  <w:sz w:val="24"/>
                  <w:szCs w:val="24"/>
                  <w:rPrChange w:id="344" w:author="Author">
                    <w:rPr>
                      <w:sz w:val="24"/>
                      <w:szCs w:val="24"/>
                      <w:highlight w:val="yellow"/>
                    </w:rPr>
                  </w:rPrChange>
                </w:rPr>
                <w:t xml:space="preserve">their care. </w:t>
              </w:r>
            </w:ins>
            <w:del w:id="345" w:author="Author">
              <w:r w:rsidR="007C0FAA" w:rsidRPr="0096256B" w:rsidDel="003A5D21">
                <w:rPr>
                  <w:sz w:val="24"/>
                  <w:szCs w:val="24"/>
                  <w:rPrChange w:id="346" w:author="Author">
                    <w:rPr>
                      <w:sz w:val="24"/>
                      <w:szCs w:val="24"/>
                      <w:highlight w:val="yellow"/>
                    </w:rPr>
                  </w:rPrChange>
                </w:rPr>
                <w:delText>ensuring the</w:delText>
              </w:r>
              <w:r w:rsidR="005C6D19" w:rsidRPr="0096256B" w:rsidDel="003A5D21">
                <w:rPr>
                  <w:sz w:val="24"/>
                  <w:szCs w:val="24"/>
                  <w:rPrChange w:id="347" w:author="Author">
                    <w:rPr>
                      <w:sz w:val="24"/>
                      <w:szCs w:val="24"/>
                      <w:highlight w:val="yellow"/>
                    </w:rPr>
                  </w:rPrChange>
                </w:rPr>
                <w:delText>y</w:delText>
              </w:r>
              <w:r w:rsidR="007C0FAA" w:rsidRPr="0096256B" w:rsidDel="003A5D21">
                <w:rPr>
                  <w:sz w:val="24"/>
                  <w:szCs w:val="24"/>
                  <w:rPrChange w:id="348" w:author="Author">
                    <w:rPr>
                      <w:sz w:val="24"/>
                      <w:szCs w:val="24"/>
                      <w:highlight w:val="yellow"/>
                    </w:rPr>
                  </w:rPrChange>
                </w:rPr>
                <w:delText xml:space="preserve"> </w:delText>
              </w:r>
              <w:r w:rsidR="005C6D19" w:rsidRPr="0096256B" w:rsidDel="003A5D21">
                <w:rPr>
                  <w:sz w:val="24"/>
                  <w:szCs w:val="24"/>
                  <w:rPrChange w:id="349" w:author="Author">
                    <w:rPr>
                      <w:sz w:val="24"/>
                      <w:szCs w:val="24"/>
                      <w:highlight w:val="yellow"/>
                    </w:rPr>
                  </w:rPrChange>
                </w:rPr>
                <w:delText>were</w:delText>
              </w:r>
              <w:r w:rsidR="007C0FAA" w:rsidRPr="0096256B" w:rsidDel="003A5D21">
                <w:rPr>
                  <w:sz w:val="24"/>
                  <w:szCs w:val="24"/>
                  <w:rPrChange w:id="350" w:author="Author">
                    <w:rPr>
                      <w:sz w:val="24"/>
                      <w:szCs w:val="24"/>
                      <w:highlight w:val="yellow"/>
                    </w:rPr>
                  </w:rPrChange>
                </w:rPr>
                <w:delText xml:space="preserve"> </w:delText>
              </w:r>
              <w:r w:rsidR="008438C5" w:rsidRPr="0096256B" w:rsidDel="003A5D21">
                <w:rPr>
                  <w:sz w:val="24"/>
                  <w:szCs w:val="24"/>
                  <w:rPrChange w:id="351" w:author="Author">
                    <w:rPr>
                      <w:sz w:val="24"/>
                      <w:szCs w:val="24"/>
                      <w:highlight w:val="yellow"/>
                    </w:rPr>
                  </w:rPrChange>
                </w:rPr>
                <w:delText>showered</w:delText>
              </w:r>
              <w:r w:rsidR="00CA4CC6" w:rsidRPr="0096256B" w:rsidDel="003A5D21">
                <w:rPr>
                  <w:sz w:val="24"/>
                  <w:szCs w:val="24"/>
                  <w:rPrChange w:id="352" w:author="Author">
                    <w:rPr>
                      <w:sz w:val="24"/>
                      <w:szCs w:val="24"/>
                      <w:highlight w:val="yellow"/>
                    </w:rPr>
                  </w:rPrChange>
                </w:rPr>
                <w:delText xml:space="preserve">, </w:delText>
              </w:r>
              <w:r w:rsidR="007C0FAA" w:rsidRPr="0096256B" w:rsidDel="003A5D21">
                <w:rPr>
                  <w:sz w:val="24"/>
                  <w:szCs w:val="24"/>
                  <w:rPrChange w:id="353" w:author="Author">
                    <w:rPr>
                      <w:sz w:val="24"/>
                      <w:szCs w:val="24"/>
                      <w:highlight w:val="yellow"/>
                    </w:rPr>
                  </w:rPrChange>
                </w:rPr>
                <w:delText>fed</w:delText>
              </w:r>
              <w:r w:rsidR="008438C5" w:rsidRPr="0096256B" w:rsidDel="003A5D21">
                <w:rPr>
                  <w:sz w:val="24"/>
                  <w:szCs w:val="24"/>
                  <w:rPrChange w:id="354" w:author="Author">
                    <w:rPr>
                      <w:sz w:val="24"/>
                      <w:szCs w:val="24"/>
                      <w:highlight w:val="yellow"/>
                    </w:rPr>
                  </w:rPrChange>
                </w:rPr>
                <w:delText xml:space="preserve"> and went to bed on time</w:delText>
              </w:r>
              <w:r w:rsidR="007C0FAA" w:rsidRPr="0096256B" w:rsidDel="003A5D21">
                <w:rPr>
                  <w:sz w:val="24"/>
                  <w:szCs w:val="24"/>
                  <w:rPrChange w:id="355" w:author="Author">
                    <w:rPr>
                      <w:sz w:val="24"/>
                      <w:szCs w:val="24"/>
                      <w:highlight w:val="yellow"/>
                    </w:rPr>
                  </w:rPrChange>
                </w:rPr>
                <w:delText>. I would assist them and organise days out where we went out each weekend they were with me. We often went to the park, the zoo, reptile parks, ferry rides, horse riding,</w:delText>
              </w:r>
              <w:r w:rsidR="00CA4CC6" w:rsidRPr="0096256B" w:rsidDel="003A5D21">
                <w:rPr>
                  <w:sz w:val="24"/>
                  <w:szCs w:val="24"/>
                  <w:rPrChange w:id="356" w:author="Author">
                    <w:rPr>
                      <w:sz w:val="24"/>
                      <w:szCs w:val="24"/>
                      <w:highlight w:val="yellow"/>
                    </w:rPr>
                  </w:rPrChange>
                </w:rPr>
                <w:delText xml:space="preserve"> aquariums, museums, </w:delText>
              </w:r>
              <w:r w:rsidR="007C0FAA" w:rsidRPr="0096256B" w:rsidDel="003A5D21">
                <w:rPr>
                  <w:sz w:val="24"/>
                  <w:szCs w:val="24"/>
                  <w:rPrChange w:id="357" w:author="Author">
                    <w:rPr>
                      <w:sz w:val="24"/>
                      <w:szCs w:val="24"/>
                      <w:highlight w:val="yellow"/>
                    </w:rPr>
                  </w:rPrChange>
                </w:rPr>
                <w:delText>Wonderland</w:delText>
              </w:r>
              <w:r w:rsidR="00CA4CC6" w:rsidRPr="0096256B" w:rsidDel="003A5D21">
                <w:rPr>
                  <w:sz w:val="24"/>
                  <w:szCs w:val="24"/>
                  <w:rPrChange w:id="358" w:author="Author">
                    <w:rPr>
                      <w:sz w:val="24"/>
                      <w:szCs w:val="24"/>
                      <w:highlight w:val="yellow"/>
                    </w:rPr>
                  </w:rPrChange>
                </w:rPr>
                <w:delText>, etc.</w:delText>
              </w:r>
              <w:r w:rsidR="007C0FAA" w:rsidRPr="0096256B" w:rsidDel="003A5D21">
                <w:rPr>
                  <w:sz w:val="24"/>
                  <w:szCs w:val="24"/>
                  <w:rPrChange w:id="359" w:author="Author">
                    <w:rPr>
                      <w:sz w:val="24"/>
                      <w:szCs w:val="24"/>
                      <w:highlight w:val="yellow"/>
                    </w:rPr>
                  </w:rPrChange>
                </w:rPr>
                <w:delText xml:space="preserve"> </w:delText>
              </w:r>
            </w:del>
          </w:p>
          <w:p w14:paraId="7BD7EEA5" w14:textId="775216F4" w:rsidR="008438C5" w:rsidDel="00062EBC" w:rsidRDefault="008438C5" w:rsidP="0096256B">
            <w:pPr>
              <w:pStyle w:val="ListParagraph"/>
              <w:numPr>
                <w:ilvl w:val="0"/>
                <w:numId w:val="13"/>
              </w:numPr>
              <w:spacing w:after="60" w:line="276" w:lineRule="auto"/>
              <w:contextualSpacing w:val="0"/>
              <w:rPr>
                <w:del w:id="360" w:author="Author"/>
                <w:sz w:val="24"/>
                <w:szCs w:val="24"/>
              </w:rPr>
            </w:pPr>
            <w:r w:rsidRPr="0096256B">
              <w:rPr>
                <w:sz w:val="24"/>
                <w:szCs w:val="24"/>
                <w:rPrChange w:id="361" w:author="Author">
                  <w:rPr>
                    <w:sz w:val="24"/>
                    <w:szCs w:val="24"/>
                    <w:highlight w:val="yellow"/>
                  </w:rPr>
                </w:rPrChange>
              </w:rPr>
              <w:t xml:space="preserve">Once Cherie and Corinne turned 17, they would come and visit me </w:t>
            </w:r>
            <w:ins w:id="362" w:author="Author">
              <w:r w:rsidR="003A5D21" w:rsidRPr="0096256B">
                <w:rPr>
                  <w:sz w:val="24"/>
                  <w:szCs w:val="24"/>
                  <w:rPrChange w:id="363" w:author="Author">
                    <w:rPr>
                      <w:sz w:val="24"/>
                      <w:szCs w:val="24"/>
                      <w:highlight w:val="yellow"/>
                    </w:rPr>
                  </w:rPrChange>
                </w:rPr>
                <w:t xml:space="preserve">in accordance with their wishes. </w:t>
              </w:r>
            </w:ins>
            <w:del w:id="364" w:author="Author">
              <w:r w:rsidRPr="00BD189B" w:rsidDel="003A5D21">
                <w:rPr>
                  <w:sz w:val="24"/>
                  <w:szCs w:val="24"/>
                  <w:highlight w:val="yellow"/>
                </w:rPr>
                <w:delText>as they pleased</w:delText>
              </w:r>
              <w:r w:rsidR="00CA4CC6" w:rsidRPr="00BD189B" w:rsidDel="003A5D21">
                <w:rPr>
                  <w:sz w:val="24"/>
                  <w:szCs w:val="24"/>
                  <w:highlight w:val="yellow"/>
                </w:rPr>
                <w:delText xml:space="preserve">, </w:delText>
              </w:r>
              <w:r w:rsidRPr="00BD189B" w:rsidDel="003A5D21">
                <w:rPr>
                  <w:sz w:val="24"/>
                  <w:szCs w:val="24"/>
                  <w:highlight w:val="yellow"/>
                </w:rPr>
                <w:delText xml:space="preserve">however this did not occur very often. </w:delText>
              </w:r>
            </w:del>
          </w:p>
          <w:p w14:paraId="234781F5" w14:textId="5E1748FE" w:rsidR="00062EBC" w:rsidRPr="008438C5" w:rsidRDefault="00062EBC">
            <w:pPr>
              <w:pStyle w:val="ListParagraph"/>
              <w:spacing w:after="60" w:line="276" w:lineRule="auto"/>
              <w:ind w:left="360"/>
              <w:contextualSpacing w:val="0"/>
              <w:rPr>
                <w:ins w:id="365" w:author="Author"/>
                <w:sz w:val="24"/>
                <w:szCs w:val="24"/>
              </w:rPr>
              <w:pPrChange w:id="366" w:author="Author">
                <w:pPr>
                  <w:pStyle w:val="ListParagraph"/>
                  <w:numPr>
                    <w:numId w:val="13"/>
                  </w:numPr>
                  <w:spacing w:after="60" w:line="276" w:lineRule="auto"/>
                  <w:ind w:left="360" w:hanging="360"/>
                  <w:contextualSpacing w:val="0"/>
                </w:pPr>
              </w:pPrChange>
            </w:pPr>
          </w:p>
          <w:p w14:paraId="4B0D2854" w14:textId="77777777" w:rsidR="00F96F9F" w:rsidRPr="0096256B" w:rsidRDefault="00F96F9F">
            <w:pPr>
              <w:spacing w:after="60" w:line="276" w:lineRule="auto"/>
              <w:rPr>
                <w:sz w:val="24"/>
                <w:szCs w:val="24"/>
                <w:rPrChange w:id="367" w:author="Author">
                  <w:rPr/>
                </w:rPrChange>
              </w:rPr>
            </w:pPr>
          </w:p>
          <w:p w14:paraId="52D0F8E1" w14:textId="2E538282" w:rsidR="002E3F51" w:rsidRPr="006A308E" w:rsidRDefault="00E261E6" w:rsidP="16A2633B">
            <w:pPr>
              <w:spacing w:after="60" w:line="276" w:lineRule="auto"/>
              <w:rPr>
                <w:b/>
                <w:bCs/>
                <w:sz w:val="24"/>
                <w:szCs w:val="24"/>
              </w:rPr>
            </w:pPr>
            <w:r>
              <w:rPr>
                <w:b/>
                <w:bCs/>
                <w:sz w:val="24"/>
                <w:szCs w:val="24"/>
              </w:rPr>
              <w:t>Separation</w:t>
            </w:r>
          </w:p>
          <w:p w14:paraId="3A14A08F" w14:textId="36D628D8" w:rsidR="00A42900" w:rsidRDefault="0019794C" w:rsidP="000D5260">
            <w:pPr>
              <w:pStyle w:val="ListParagraph"/>
              <w:numPr>
                <w:ilvl w:val="0"/>
                <w:numId w:val="13"/>
              </w:numPr>
              <w:spacing w:after="160" w:line="259" w:lineRule="auto"/>
              <w:rPr>
                <w:sz w:val="24"/>
                <w:szCs w:val="24"/>
              </w:rPr>
            </w:pPr>
            <w:ins w:id="368" w:author="Author">
              <w:r>
                <w:rPr>
                  <w:sz w:val="24"/>
                  <w:szCs w:val="24"/>
                </w:rPr>
                <w:t xml:space="preserve">My relationship with Debra </w:t>
              </w:r>
              <w:r w:rsidR="00982EDB">
                <w:rPr>
                  <w:sz w:val="24"/>
                  <w:szCs w:val="24"/>
                </w:rPr>
                <w:t>had deteriorated for some time and i</w:t>
              </w:r>
            </w:ins>
            <w:del w:id="369" w:author="Author">
              <w:r w:rsidR="00B8110B" w:rsidRPr="006A308E" w:rsidDel="00982EDB">
                <w:rPr>
                  <w:sz w:val="24"/>
                  <w:szCs w:val="24"/>
                </w:rPr>
                <w:delText>I</w:delText>
              </w:r>
            </w:del>
            <w:r w:rsidR="00B8110B" w:rsidRPr="006A308E">
              <w:rPr>
                <w:sz w:val="24"/>
                <w:szCs w:val="24"/>
              </w:rPr>
              <w:t>n January 2012</w:t>
            </w:r>
            <w:r w:rsidR="009A2237" w:rsidRPr="006A308E">
              <w:rPr>
                <w:sz w:val="24"/>
                <w:szCs w:val="24"/>
              </w:rPr>
              <w:t>,</w:t>
            </w:r>
            <w:r w:rsidR="00B8110B" w:rsidRPr="006A308E">
              <w:rPr>
                <w:sz w:val="24"/>
                <w:szCs w:val="24"/>
              </w:rPr>
              <w:t xml:space="preserve"> I commenced an intimate relationship with Sarah Beard</w:t>
            </w:r>
            <w:r w:rsidR="00E75E6A" w:rsidRPr="006A308E">
              <w:rPr>
                <w:sz w:val="24"/>
                <w:szCs w:val="24"/>
              </w:rPr>
              <w:t xml:space="preserve"> </w:t>
            </w:r>
            <w:r w:rsidR="00E75E6A" w:rsidRPr="006A308E">
              <w:rPr>
                <w:b/>
                <w:bCs/>
                <w:sz w:val="24"/>
                <w:szCs w:val="24"/>
              </w:rPr>
              <w:t>(“Sarah”)</w:t>
            </w:r>
            <w:r w:rsidR="00B8110B" w:rsidRPr="006A308E">
              <w:rPr>
                <w:sz w:val="24"/>
                <w:szCs w:val="24"/>
              </w:rPr>
              <w:t xml:space="preserve">.  </w:t>
            </w:r>
          </w:p>
          <w:p w14:paraId="44605ECC" w14:textId="3A853328" w:rsidR="00A42900" w:rsidDel="00401F49" w:rsidRDefault="00B8110B">
            <w:pPr>
              <w:pStyle w:val="ListParagraph"/>
              <w:numPr>
                <w:ilvl w:val="0"/>
                <w:numId w:val="13"/>
              </w:numPr>
              <w:spacing w:after="160" w:line="259" w:lineRule="auto"/>
              <w:rPr>
                <w:del w:id="370" w:author="Author"/>
                <w:sz w:val="24"/>
                <w:szCs w:val="24"/>
              </w:rPr>
            </w:pPr>
            <w:r w:rsidRPr="00401F49">
              <w:rPr>
                <w:sz w:val="24"/>
                <w:szCs w:val="24"/>
              </w:rPr>
              <w:t>In May 2013</w:t>
            </w:r>
            <w:r w:rsidR="00BF33B0" w:rsidRPr="00401F49">
              <w:rPr>
                <w:sz w:val="24"/>
                <w:szCs w:val="24"/>
              </w:rPr>
              <w:t>,</w:t>
            </w:r>
            <w:r w:rsidRPr="00401F49">
              <w:rPr>
                <w:sz w:val="24"/>
                <w:szCs w:val="24"/>
              </w:rPr>
              <w:t xml:space="preserve"> Sarah and I travelled to Las Vegas together and upon our return I moved out of the </w:t>
            </w:r>
            <w:r w:rsidR="00BF33B0" w:rsidRPr="00401F49">
              <w:rPr>
                <w:sz w:val="24"/>
                <w:szCs w:val="24"/>
              </w:rPr>
              <w:t>Kangaroo Point propert</w:t>
            </w:r>
            <w:r w:rsidR="00965FA0" w:rsidRPr="00401F49">
              <w:rPr>
                <w:sz w:val="24"/>
                <w:szCs w:val="24"/>
              </w:rPr>
              <w:t>y</w:t>
            </w:r>
            <w:r w:rsidRPr="00401F49">
              <w:rPr>
                <w:sz w:val="24"/>
                <w:szCs w:val="24"/>
              </w:rPr>
              <w:t>, finally separating from Debra.</w:t>
            </w:r>
            <w:r w:rsidR="008438C5" w:rsidRPr="00401F49">
              <w:rPr>
                <w:sz w:val="24"/>
                <w:szCs w:val="24"/>
              </w:rPr>
              <w:t xml:space="preserve"> Naomi stayed with Debra and she </w:t>
            </w:r>
            <w:del w:id="371" w:author="Author">
              <w:r w:rsidR="008438C5" w:rsidRPr="00401F49" w:rsidDel="00401F49">
                <w:rPr>
                  <w:sz w:val="24"/>
                  <w:szCs w:val="24"/>
                </w:rPr>
                <w:delText xml:space="preserve">would </w:delText>
              </w:r>
            </w:del>
            <w:r w:rsidR="008438C5" w:rsidRPr="00401F49">
              <w:rPr>
                <w:sz w:val="24"/>
                <w:szCs w:val="24"/>
              </w:rPr>
              <w:t>visit</w:t>
            </w:r>
            <w:ins w:id="372" w:author="Author">
              <w:r w:rsidR="00401F49" w:rsidRPr="00401F49">
                <w:rPr>
                  <w:sz w:val="24"/>
                  <w:szCs w:val="24"/>
                </w:rPr>
                <w:t>ed</w:t>
              </w:r>
            </w:ins>
            <w:r w:rsidR="008438C5" w:rsidRPr="00401F49">
              <w:rPr>
                <w:sz w:val="24"/>
                <w:szCs w:val="24"/>
              </w:rPr>
              <w:t xml:space="preserve"> me </w:t>
            </w:r>
            <w:r w:rsidR="00CA4CC6" w:rsidRPr="00401F49">
              <w:rPr>
                <w:sz w:val="24"/>
                <w:szCs w:val="24"/>
              </w:rPr>
              <w:t>regularly by agreement on most weekends and school holidays</w:t>
            </w:r>
            <w:r w:rsidR="008438C5" w:rsidRPr="00401F49">
              <w:rPr>
                <w:sz w:val="24"/>
                <w:szCs w:val="24"/>
              </w:rPr>
              <w:t xml:space="preserve">. </w:t>
            </w:r>
            <w:del w:id="373" w:author="Author">
              <w:r w:rsidR="008438C5" w:rsidDel="00401F49">
                <w:rPr>
                  <w:sz w:val="24"/>
                  <w:szCs w:val="24"/>
                </w:rPr>
                <w:delText xml:space="preserve">Cherie and Corrine were in their 20s during this time. </w:delText>
              </w:r>
            </w:del>
          </w:p>
          <w:p w14:paraId="10235503" w14:textId="77777777" w:rsidR="00401F49" w:rsidRDefault="00401F49" w:rsidP="00401F49">
            <w:pPr>
              <w:pStyle w:val="ListParagraph"/>
              <w:numPr>
                <w:ilvl w:val="0"/>
                <w:numId w:val="13"/>
              </w:numPr>
              <w:spacing w:after="160" w:line="259" w:lineRule="auto"/>
              <w:rPr>
                <w:ins w:id="374" w:author="Author"/>
                <w:sz w:val="24"/>
                <w:szCs w:val="24"/>
              </w:rPr>
            </w:pPr>
          </w:p>
          <w:p w14:paraId="40219193" w14:textId="23084A9E" w:rsidR="007B0AF7" w:rsidRPr="00401F49" w:rsidRDefault="00B8110B" w:rsidP="00401F49">
            <w:pPr>
              <w:pStyle w:val="ListParagraph"/>
              <w:numPr>
                <w:ilvl w:val="0"/>
                <w:numId w:val="13"/>
              </w:numPr>
              <w:spacing w:after="160" w:line="259" w:lineRule="auto"/>
              <w:rPr>
                <w:sz w:val="24"/>
                <w:szCs w:val="24"/>
              </w:rPr>
            </w:pPr>
            <w:r w:rsidRPr="00401F49">
              <w:rPr>
                <w:sz w:val="24"/>
                <w:szCs w:val="24"/>
              </w:rPr>
              <w:t>Sarah and I rented a two-bedroom apartment in Dolls Point, Sydney in August 2013. We furnished this apartment together and Naomi chose a bed and other items to go in the second bedroom where she would regularly stay overnight.</w:t>
            </w:r>
            <w:r w:rsidR="00F61E72" w:rsidRPr="00401F49">
              <w:rPr>
                <w:sz w:val="24"/>
                <w:szCs w:val="24"/>
              </w:rPr>
              <w:t xml:space="preserve"> </w:t>
            </w:r>
            <w:r w:rsidR="00D23386" w:rsidRPr="00401F49">
              <w:rPr>
                <w:sz w:val="24"/>
                <w:szCs w:val="24"/>
              </w:rPr>
              <w:t xml:space="preserve"> </w:t>
            </w:r>
          </w:p>
          <w:p w14:paraId="62DA8998" w14:textId="4BF7ABA4" w:rsidR="00C23C43" w:rsidRPr="0096256B" w:rsidRDefault="00C23C43" w:rsidP="00B8110B">
            <w:pPr>
              <w:pStyle w:val="ListParagraph"/>
              <w:numPr>
                <w:ilvl w:val="0"/>
                <w:numId w:val="13"/>
              </w:numPr>
              <w:spacing w:after="160" w:line="259" w:lineRule="auto"/>
              <w:rPr>
                <w:sz w:val="24"/>
                <w:szCs w:val="24"/>
              </w:rPr>
            </w:pPr>
            <w:r w:rsidRPr="006A308E">
              <w:rPr>
                <w:sz w:val="24"/>
                <w:szCs w:val="24"/>
              </w:rPr>
              <w:t xml:space="preserve">I continued to pay all property expenses on the </w:t>
            </w:r>
            <w:r w:rsidR="004063FA" w:rsidRPr="006A308E">
              <w:rPr>
                <w:sz w:val="24"/>
                <w:szCs w:val="24"/>
              </w:rPr>
              <w:t>Kangaroo Point property</w:t>
            </w:r>
            <w:r w:rsidRPr="006A308E">
              <w:rPr>
                <w:sz w:val="24"/>
                <w:szCs w:val="24"/>
              </w:rPr>
              <w:t xml:space="preserve"> including electricity, rates</w:t>
            </w:r>
            <w:r w:rsidR="00756FED" w:rsidRPr="006A308E">
              <w:rPr>
                <w:sz w:val="24"/>
                <w:szCs w:val="24"/>
              </w:rPr>
              <w:t xml:space="preserve">, cleaning, </w:t>
            </w:r>
            <w:proofErr w:type="gramStart"/>
            <w:r w:rsidR="00756FED" w:rsidRPr="006A308E">
              <w:rPr>
                <w:sz w:val="24"/>
                <w:szCs w:val="24"/>
              </w:rPr>
              <w:t>maintenance</w:t>
            </w:r>
            <w:proofErr w:type="gramEnd"/>
            <w:r w:rsidRPr="006A308E">
              <w:rPr>
                <w:sz w:val="24"/>
                <w:szCs w:val="24"/>
              </w:rPr>
              <w:t xml:space="preserve"> and other expenses</w:t>
            </w:r>
            <w:ins w:id="375" w:author="Author">
              <w:r w:rsidR="00EC1D04">
                <w:rPr>
                  <w:sz w:val="24"/>
                  <w:szCs w:val="24"/>
                </w:rPr>
                <w:t xml:space="preserve">. I also </w:t>
              </w:r>
            </w:ins>
            <w:del w:id="376" w:author="Author">
              <w:r w:rsidRPr="006A308E" w:rsidDel="00FF73EB">
                <w:rPr>
                  <w:sz w:val="24"/>
                  <w:szCs w:val="24"/>
                </w:rPr>
                <w:delText xml:space="preserve"> and </w:delText>
              </w:r>
            </w:del>
            <w:r w:rsidRPr="006A308E">
              <w:rPr>
                <w:sz w:val="24"/>
                <w:szCs w:val="24"/>
              </w:rPr>
              <w:t>provided adequate financial support</w:t>
            </w:r>
            <w:r w:rsidR="00C36773" w:rsidRPr="006A308E">
              <w:rPr>
                <w:sz w:val="24"/>
                <w:szCs w:val="24"/>
              </w:rPr>
              <w:t xml:space="preserve"> (</w:t>
            </w:r>
            <w:r w:rsidR="00060A74" w:rsidRPr="006A308E">
              <w:rPr>
                <w:sz w:val="24"/>
                <w:szCs w:val="24"/>
              </w:rPr>
              <w:t>for instance,</w:t>
            </w:r>
            <w:r w:rsidR="00C36773" w:rsidRPr="006A308E">
              <w:rPr>
                <w:sz w:val="24"/>
                <w:szCs w:val="24"/>
              </w:rPr>
              <w:t xml:space="preserve"> groceries, schooling</w:t>
            </w:r>
            <w:r w:rsidR="007C0EF2" w:rsidRPr="006A308E">
              <w:rPr>
                <w:sz w:val="24"/>
                <w:szCs w:val="24"/>
              </w:rPr>
              <w:t>,</w:t>
            </w:r>
            <w:r w:rsidR="00C36773" w:rsidRPr="006A308E">
              <w:rPr>
                <w:sz w:val="24"/>
                <w:szCs w:val="24"/>
              </w:rPr>
              <w:t xml:space="preserve"> and </w:t>
            </w:r>
            <w:r w:rsidR="00060A74" w:rsidRPr="006A308E">
              <w:rPr>
                <w:sz w:val="24"/>
                <w:szCs w:val="24"/>
              </w:rPr>
              <w:t xml:space="preserve">all </w:t>
            </w:r>
            <w:r w:rsidR="00C36773" w:rsidRPr="006A308E">
              <w:rPr>
                <w:sz w:val="24"/>
                <w:szCs w:val="24"/>
              </w:rPr>
              <w:t>other expenses)</w:t>
            </w:r>
            <w:r w:rsidRPr="006A308E">
              <w:rPr>
                <w:sz w:val="24"/>
                <w:szCs w:val="24"/>
              </w:rPr>
              <w:t xml:space="preserve"> for Debra and Naomi while I was living at </w:t>
            </w:r>
            <w:r w:rsidRPr="0096256B">
              <w:rPr>
                <w:sz w:val="24"/>
                <w:szCs w:val="24"/>
              </w:rPr>
              <w:t>Dolls Point</w:t>
            </w:r>
            <w:r w:rsidR="000D5260" w:rsidRPr="0096256B">
              <w:rPr>
                <w:sz w:val="24"/>
                <w:szCs w:val="24"/>
              </w:rPr>
              <w:t xml:space="preserve"> with Sarah.</w:t>
            </w:r>
            <w:r w:rsidR="00F61E72" w:rsidRPr="0096256B">
              <w:rPr>
                <w:sz w:val="24"/>
                <w:szCs w:val="24"/>
              </w:rPr>
              <w:t xml:space="preserve"> During this time, I continued to pay for Debra’s credit card in full each month.</w:t>
            </w:r>
          </w:p>
          <w:p w14:paraId="74DD7A36" w14:textId="12BA1F77" w:rsidR="008438C5" w:rsidRPr="0096256B" w:rsidRDefault="00E75E6A" w:rsidP="00E75E6A">
            <w:pPr>
              <w:pStyle w:val="ListParagraph"/>
              <w:numPr>
                <w:ilvl w:val="0"/>
                <w:numId w:val="13"/>
              </w:numPr>
              <w:spacing w:after="160" w:line="259" w:lineRule="auto"/>
              <w:rPr>
                <w:sz w:val="24"/>
                <w:szCs w:val="24"/>
                <w:rPrChange w:id="377" w:author="Author">
                  <w:rPr>
                    <w:sz w:val="24"/>
                    <w:szCs w:val="24"/>
                    <w:highlight w:val="yellow"/>
                  </w:rPr>
                </w:rPrChange>
              </w:rPr>
            </w:pPr>
            <w:r w:rsidRPr="0096256B">
              <w:rPr>
                <w:sz w:val="24"/>
                <w:szCs w:val="24"/>
              </w:rPr>
              <w:t>In August 2014, Sarah moved to Melbourne</w:t>
            </w:r>
            <w:r w:rsidR="007C0EF2" w:rsidRPr="0096256B">
              <w:rPr>
                <w:sz w:val="24"/>
                <w:szCs w:val="24"/>
              </w:rPr>
              <w:t>,</w:t>
            </w:r>
            <w:r w:rsidRPr="0096256B">
              <w:rPr>
                <w:sz w:val="24"/>
                <w:szCs w:val="24"/>
              </w:rPr>
              <w:t xml:space="preserve"> </w:t>
            </w:r>
            <w:r w:rsidR="008438C5" w:rsidRPr="0096256B">
              <w:rPr>
                <w:sz w:val="24"/>
                <w:szCs w:val="24"/>
              </w:rPr>
              <w:t xml:space="preserve">and we continued our relationship long distance. </w:t>
            </w:r>
            <w:ins w:id="378" w:author="Author">
              <w:r w:rsidR="0052633A" w:rsidRPr="0096256B">
                <w:rPr>
                  <w:sz w:val="24"/>
                  <w:szCs w:val="24"/>
                </w:rPr>
                <w:t xml:space="preserve">Our relationship ended in </w:t>
              </w:r>
            </w:ins>
            <w:del w:id="379" w:author="Author">
              <w:r w:rsidR="008438C5" w:rsidRPr="0096256B" w:rsidDel="0052633A">
                <w:rPr>
                  <w:sz w:val="24"/>
                  <w:szCs w:val="24"/>
                  <w:rPrChange w:id="380" w:author="Author">
                    <w:rPr>
                      <w:sz w:val="24"/>
                      <w:szCs w:val="24"/>
                      <w:highlight w:val="yellow"/>
                    </w:rPr>
                  </w:rPrChange>
                </w:rPr>
                <w:delText>We would t</w:delText>
              </w:r>
              <w:r w:rsidR="007202A9" w:rsidRPr="0096256B" w:rsidDel="0052633A">
                <w:rPr>
                  <w:sz w:val="24"/>
                  <w:szCs w:val="24"/>
                  <w:rPrChange w:id="381" w:author="Author">
                    <w:rPr>
                      <w:sz w:val="24"/>
                      <w:szCs w:val="24"/>
                      <w:highlight w:val="yellow"/>
                    </w:rPr>
                  </w:rPrChange>
                </w:rPr>
                <w:delText>alk very regularly</w:delText>
              </w:r>
              <w:r w:rsidR="008438C5" w:rsidRPr="0096256B" w:rsidDel="0052633A">
                <w:rPr>
                  <w:sz w:val="24"/>
                  <w:szCs w:val="24"/>
                  <w:rPrChange w:id="382" w:author="Author">
                    <w:rPr>
                      <w:sz w:val="24"/>
                      <w:szCs w:val="24"/>
                      <w:highlight w:val="yellow"/>
                    </w:rPr>
                  </w:rPrChange>
                </w:rPr>
                <w:delText xml:space="preserve"> however in </w:delText>
              </w:r>
            </w:del>
            <w:r w:rsidR="008438C5" w:rsidRPr="0096256B">
              <w:rPr>
                <w:sz w:val="24"/>
                <w:szCs w:val="24"/>
                <w:rPrChange w:id="383" w:author="Author">
                  <w:rPr>
                    <w:sz w:val="24"/>
                    <w:szCs w:val="24"/>
                    <w:highlight w:val="yellow"/>
                  </w:rPr>
                </w:rPrChange>
              </w:rPr>
              <w:t xml:space="preserve">2016 </w:t>
            </w:r>
            <w:del w:id="384" w:author="Author">
              <w:r w:rsidR="008438C5" w:rsidRPr="0096256B" w:rsidDel="0052633A">
                <w:rPr>
                  <w:sz w:val="24"/>
                  <w:szCs w:val="24"/>
                  <w:rPrChange w:id="385" w:author="Author">
                    <w:rPr>
                      <w:sz w:val="24"/>
                      <w:szCs w:val="24"/>
                      <w:highlight w:val="yellow"/>
                    </w:rPr>
                  </w:rPrChange>
                </w:rPr>
                <w:delText>our relationship ended</w:delText>
              </w:r>
            </w:del>
            <w:r w:rsidR="008438C5" w:rsidRPr="0096256B">
              <w:rPr>
                <w:sz w:val="24"/>
                <w:szCs w:val="24"/>
                <w:rPrChange w:id="386" w:author="Author">
                  <w:rPr>
                    <w:sz w:val="24"/>
                    <w:szCs w:val="24"/>
                    <w:highlight w:val="yellow"/>
                  </w:rPr>
                </w:rPrChange>
              </w:rPr>
              <w:t>.</w:t>
            </w:r>
            <w:r w:rsidR="007202A9" w:rsidRPr="0096256B">
              <w:rPr>
                <w:sz w:val="24"/>
                <w:szCs w:val="24"/>
                <w:rPrChange w:id="387" w:author="Author">
                  <w:rPr>
                    <w:sz w:val="24"/>
                    <w:szCs w:val="24"/>
                    <w:highlight w:val="yellow"/>
                  </w:rPr>
                </w:rPrChange>
              </w:rPr>
              <w:t xml:space="preserve"> </w:t>
            </w:r>
          </w:p>
          <w:p w14:paraId="6FA65C54" w14:textId="257DD238" w:rsidR="00C23C0A" w:rsidRPr="0096256B" w:rsidRDefault="0052633A" w:rsidP="00F61E72">
            <w:pPr>
              <w:pStyle w:val="ListParagraph"/>
              <w:numPr>
                <w:ilvl w:val="0"/>
                <w:numId w:val="13"/>
              </w:numPr>
              <w:spacing w:after="160" w:line="259" w:lineRule="auto"/>
              <w:rPr>
                <w:sz w:val="24"/>
                <w:szCs w:val="24"/>
              </w:rPr>
            </w:pPr>
            <w:ins w:id="388" w:author="Author">
              <w:r w:rsidRPr="0096256B">
                <w:rPr>
                  <w:sz w:val="24"/>
                  <w:szCs w:val="24"/>
                  <w:rPrChange w:id="389" w:author="Author">
                    <w:rPr>
                      <w:sz w:val="24"/>
                      <w:szCs w:val="24"/>
                      <w:highlight w:val="yellow"/>
                    </w:rPr>
                  </w:rPrChange>
                </w:rPr>
                <w:t xml:space="preserve">In August 2014, </w:t>
              </w:r>
            </w:ins>
            <w:r w:rsidR="00C23C43" w:rsidRPr="0096256B">
              <w:rPr>
                <w:sz w:val="24"/>
                <w:szCs w:val="24"/>
                <w:rPrChange w:id="390" w:author="Author">
                  <w:rPr>
                    <w:sz w:val="24"/>
                    <w:szCs w:val="24"/>
                    <w:highlight w:val="yellow"/>
                  </w:rPr>
                </w:rPrChange>
              </w:rPr>
              <w:t xml:space="preserve">I moved back into the Kangaroo Point property </w:t>
            </w:r>
            <w:del w:id="391" w:author="Author">
              <w:r w:rsidR="00C23C43" w:rsidRPr="0096256B" w:rsidDel="00B3358A">
                <w:rPr>
                  <w:sz w:val="24"/>
                  <w:szCs w:val="24"/>
                  <w:rPrChange w:id="392" w:author="Author">
                    <w:rPr>
                      <w:sz w:val="24"/>
                      <w:szCs w:val="24"/>
                      <w:highlight w:val="yellow"/>
                    </w:rPr>
                  </w:rPrChange>
                </w:rPr>
                <w:delText xml:space="preserve">in August 2014 </w:delText>
              </w:r>
            </w:del>
            <w:r w:rsidR="00C23C43" w:rsidRPr="0096256B">
              <w:rPr>
                <w:sz w:val="24"/>
                <w:szCs w:val="24"/>
                <w:rPrChange w:id="393" w:author="Author">
                  <w:rPr>
                    <w:sz w:val="24"/>
                    <w:szCs w:val="24"/>
                    <w:highlight w:val="yellow"/>
                  </w:rPr>
                </w:rPrChange>
              </w:rPr>
              <w:t xml:space="preserve">so I could be closer to Naomi. </w:t>
            </w:r>
            <w:r w:rsidR="008438C5" w:rsidRPr="0096256B">
              <w:rPr>
                <w:sz w:val="24"/>
                <w:szCs w:val="24"/>
                <w:rPrChange w:id="394" w:author="Author">
                  <w:rPr>
                    <w:sz w:val="24"/>
                    <w:szCs w:val="24"/>
                    <w:highlight w:val="yellow"/>
                  </w:rPr>
                </w:rPrChange>
              </w:rPr>
              <w:t>At no time did I move with the intention of reconciling my relationship with Debr</w:t>
            </w:r>
            <w:r w:rsidR="00F61E72" w:rsidRPr="0096256B">
              <w:rPr>
                <w:sz w:val="24"/>
                <w:szCs w:val="24"/>
                <w:rPrChange w:id="395" w:author="Author">
                  <w:rPr>
                    <w:sz w:val="24"/>
                    <w:szCs w:val="24"/>
                    <w:highlight w:val="yellow"/>
                  </w:rPr>
                </w:rPrChange>
              </w:rPr>
              <w:t>a, and we maintained separate bedrooms.</w:t>
            </w:r>
            <w:r w:rsidR="00F61E72" w:rsidRPr="0096256B">
              <w:rPr>
                <w:sz w:val="24"/>
                <w:szCs w:val="24"/>
              </w:rPr>
              <w:t xml:space="preserve"> </w:t>
            </w:r>
          </w:p>
          <w:p w14:paraId="5FCC1862" w14:textId="206FE987" w:rsidR="00C23C0A" w:rsidDel="00062EBC" w:rsidRDefault="00C23C43" w:rsidP="00062EBC">
            <w:pPr>
              <w:pStyle w:val="ListParagraph"/>
              <w:numPr>
                <w:ilvl w:val="0"/>
                <w:numId w:val="13"/>
              </w:numPr>
              <w:spacing w:after="160" w:line="259" w:lineRule="auto"/>
              <w:rPr>
                <w:del w:id="396" w:author="Author"/>
                <w:sz w:val="24"/>
                <w:szCs w:val="24"/>
              </w:rPr>
            </w:pPr>
            <w:r w:rsidRPr="0096256B">
              <w:rPr>
                <w:sz w:val="24"/>
                <w:szCs w:val="24"/>
              </w:rPr>
              <w:t xml:space="preserve">From August 2014 through to December 2019, </w:t>
            </w:r>
            <w:r w:rsidR="00F61E72" w:rsidRPr="0096256B">
              <w:rPr>
                <w:sz w:val="24"/>
                <w:szCs w:val="24"/>
              </w:rPr>
              <w:t xml:space="preserve">although </w:t>
            </w:r>
            <w:r w:rsidRPr="0096256B">
              <w:rPr>
                <w:sz w:val="24"/>
                <w:szCs w:val="24"/>
              </w:rPr>
              <w:t>Debra and I maintained separate lives</w:t>
            </w:r>
            <w:r w:rsidR="0040090C" w:rsidRPr="0096256B">
              <w:rPr>
                <w:sz w:val="24"/>
                <w:szCs w:val="24"/>
              </w:rPr>
              <w:t xml:space="preserve"> while living under the same roo</w:t>
            </w:r>
            <w:r w:rsidR="00F61E72" w:rsidRPr="0096256B">
              <w:rPr>
                <w:sz w:val="24"/>
                <w:szCs w:val="24"/>
              </w:rPr>
              <w:t>f, we</w:t>
            </w:r>
            <w:r w:rsidRPr="0096256B">
              <w:rPr>
                <w:sz w:val="24"/>
                <w:szCs w:val="24"/>
                <w:rPrChange w:id="397" w:author="Author">
                  <w:rPr>
                    <w:sz w:val="24"/>
                    <w:szCs w:val="24"/>
                    <w:highlight w:val="yellow"/>
                  </w:rPr>
                </w:rPrChange>
              </w:rPr>
              <w:t xml:space="preserve"> kept a united front for events concerning </w:t>
            </w:r>
            <w:r w:rsidR="005C6D19" w:rsidRPr="0096256B">
              <w:rPr>
                <w:sz w:val="24"/>
                <w:szCs w:val="24"/>
                <w:rPrChange w:id="398" w:author="Author">
                  <w:rPr>
                    <w:sz w:val="24"/>
                    <w:szCs w:val="24"/>
                    <w:highlight w:val="yellow"/>
                  </w:rPr>
                </w:rPrChange>
              </w:rPr>
              <w:t>Naomi</w:t>
            </w:r>
            <w:r w:rsidRPr="0096256B">
              <w:rPr>
                <w:sz w:val="24"/>
                <w:szCs w:val="24"/>
                <w:rPrChange w:id="399" w:author="Author">
                  <w:rPr>
                    <w:sz w:val="24"/>
                    <w:szCs w:val="24"/>
                    <w:highlight w:val="yellow"/>
                  </w:rPr>
                </w:rPrChange>
              </w:rPr>
              <w:t xml:space="preserve"> and her happiness.</w:t>
            </w:r>
            <w:r w:rsidR="008438C5" w:rsidRPr="0096256B">
              <w:rPr>
                <w:sz w:val="24"/>
                <w:szCs w:val="24"/>
              </w:rPr>
              <w:t xml:space="preserve"> </w:t>
            </w:r>
            <w:r w:rsidR="008438C5" w:rsidRPr="0096256B">
              <w:rPr>
                <w:sz w:val="24"/>
                <w:szCs w:val="24"/>
                <w:rPrChange w:id="400" w:author="Author">
                  <w:rPr>
                    <w:sz w:val="24"/>
                    <w:szCs w:val="24"/>
                    <w:highlight w:val="yellow"/>
                  </w:rPr>
                </w:rPrChange>
              </w:rPr>
              <w:t>For example, when Naomi had basketball games, Debra and I would both go together to support Naomi</w:t>
            </w:r>
            <w:del w:id="401" w:author="Author">
              <w:r w:rsidR="008438C5" w:rsidRPr="0096256B" w:rsidDel="001A1D8C">
                <w:rPr>
                  <w:sz w:val="24"/>
                  <w:szCs w:val="24"/>
                  <w:rPrChange w:id="402" w:author="Author">
                    <w:rPr>
                      <w:sz w:val="24"/>
                      <w:szCs w:val="24"/>
                      <w:highlight w:val="yellow"/>
                    </w:rPr>
                  </w:rPrChange>
                </w:rPr>
                <w:delText xml:space="preserve"> and to effectively coparent</w:delText>
              </w:r>
            </w:del>
            <w:r w:rsidR="008438C5" w:rsidRPr="0096256B">
              <w:rPr>
                <w:sz w:val="24"/>
                <w:szCs w:val="24"/>
                <w:rPrChange w:id="403" w:author="Author">
                  <w:rPr>
                    <w:sz w:val="24"/>
                    <w:szCs w:val="24"/>
                    <w:highlight w:val="yellow"/>
                  </w:rPr>
                </w:rPrChange>
              </w:rPr>
              <w:t>.</w:t>
            </w:r>
            <w:r w:rsidR="00AD3CDF" w:rsidRPr="0096256B">
              <w:rPr>
                <w:sz w:val="24"/>
                <w:szCs w:val="24"/>
                <w:rPrChange w:id="404" w:author="Author">
                  <w:rPr>
                    <w:sz w:val="24"/>
                    <w:szCs w:val="24"/>
                    <w:highlight w:val="yellow"/>
                  </w:rPr>
                </w:rPrChange>
              </w:rPr>
              <w:t xml:space="preserve"> </w:t>
            </w:r>
          </w:p>
          <w:p w14:paraId="005EADD3" w14:textId="77777777" w:rsidR="00062EBC" w:rsidRPr="0096256B" w:rsidRDefault="00062EBC" w:rsidP="000924CA">
            <w:pPr>
              <w:pStyle w:val="ListParagraph"/>
              <w:numPr>
                <w:ilvl w:val="0"/>
                <w:numId w:val="13"/>
              </w:numPr>
              <w:spacing w:after="160" w:line="259" w:lineRule="auto"/>
              <w:rPr>
                <w:ins w:id="405" w:author="Author"/>
                <w:sz w:val="24"/>
                <w:szCs w:val="24"/>
                <w:rPrChange w:id="406" w:author="Author">
                  <w:rPr>
                    <w:ins w:id="407" w:author="Author"/>
                    <w:sz w:val="24"/>
                    <w:szCs w:val="24"/>
                    <w:highlight w:val="yellow"/>
                  </w:rPr>
                </w:rPrChange>
              </w:rPr>
            </w:pPr>
          </w:p>
          <w:p w14:paraId="5F97FC3A" w14:textId="7F90942F" w:rsidR="00E00FE2" w:rsidRPr="0096256B" w:rsidRDefault="00E01290">
            <w:pPr>
              <w:pStyle w:val="ListParagraph"/>
              <w:numPr>
                <w:ilvl w:val="0"/>
                <w:numId w:val="13"/>
              </w:numPr>
              <w:spacing w:after="160" w:line="259" w:lineRule="auto"/>
              <w:rPr>
                <w:sz w:val="24"/>
                <w:szCs w:val="24"/>
                <w:highlight w:val="yellow"/>
                <w:rPrChange w:id="408" w:author="Author">
                  <w:rPr>
                    <w:highlight w:val="yellow"/>
                  </w:rPr>
                </w:rPrChange>
              </w:rPr>
            </w:pPr>
            <w:del w:id="409" w:author="Author">
              <w:r w:rsidRPr="0096256B" w:rsidDel="001A1D8C">
                <w:rPr>
                  <w:sz w:val="24"/>
                  <w:szCs w:val="24"/>
                </w:rPr>
                <w:delText>D</w:delText>
              </w:r>
              <w:r w:rsidR="00C23C43" w:rsidRPr="0096256B" w:rsidDel="001A1D8C">
                <w:rPr>
                  <w:sz w:val="24"/>
                  <w:szCs w:val="24"/>
                </w:rPr>
                <w:delText>uring this period</w:delText>
              </w:r>
              <w:r w:rsidR="000924CA" w:rsidRPr="0096256B" w:rsidDel="001A1D8C">
                <w:rPr>
                  <w:sz w:val="24"/>
                  <w:szCs w:val="24"/>
                </w:rPr>
                <w:delText xml:space="preserve"> </w:delText>
              </w:r>
            </w:del>
            <w:r w:rsidRPr="0096256B">
              <w:rPr>
                <w:sz w:val="24"/>
                <w:szCs w:val="24"/>
              </w:rPr>
              <w:t xml:space="preserve">I </w:t>
            </w:r>
            <w:ins w:id="410" w:author="Author">
              <w:r w:rsidR="001A1D8C" w:rsidRPr="0096256B">
                <w:rPr>
                  <w:sz w:val="24"/>
                  <w:szCs w:val="24"/>
                </w:rPr>
                <w:t xml:space="preserve">also </w:t>
              </w:r>
            </w:ins>
            <w:r w:rsidRPr="0096256B">
              <w:rPr>
                <w:sz w:val="24"/>
                <w:szCs w:val="24"/>
              </w:rPr>
              <w:t xml:space="preserve">continued to provide financially for </w:t>
            </w:r>
            <w:r w:rsidR="00E65FF9" w:rsidRPr="0096256B">
              <w:rPr>
                <w:sz w:val="24"/>
                <w:szCs w:val="24"/>
              </w:rPr>
              <w:t>Debra and paid for all of her and Naomi’s expenses.</w:t>
            </w:r>
            <w:r w:rsidR="001F4370" w:rsidRPr="0096256B">
              <w:rPr>
                <w:sz w:val="24"/>
                <w:szCs w:val="24"/>
              </w:rPr>
              <w:t xml:space="preserve"> Debra often charged most of her expenses to her credit card and I </w:t>
            </w:r>
            <w:del w:id="411" w:author="Author">
              <w:r w:rsidR="001F4370" w:rsidRPr="0096256B" w:rsidDel="00601C3C">
                <w:rPr>
                  <w:sz w:val="24"/>
                  <w:szCs w:val="24"/>
                </w:rPr>
                <w:delText xml:space="preserve">would </w:delText>
              </w:r>
            </w:del>
            <w:r w:rsidR="001F4370" w:rsidRPr="0096256B">
              <w:rPr>
                <w:sz w:val="24"/>
                <w:szCs w:val="24"/>
              </w:rPr>
              <w:t>pa</w:t>
            </w:r>
            <w:ins w:id="412" w:author="Author">
              <w:r w:rsidR="00601C3C" w:rsidRPr="0096256B">
                <w:rPr>
                  <w:sz w:val="24"/>
                  <w:szCs w:val="24"/>
                </w:rPr>
                <w:t>id</w:t>
              </w:r>
            </w:ins>
            <w:del w:id="413" w:author="Author">
              <w:r w:rsidR="001F4370" w:rsidRPr="0096256B" w:rsidDel="00601C3C">
                <w:rPr>
                  <w:sz w:val="24"/>
                  <w:szCs w:val="24"/>
                </w:rPr>
                <w:delText>y</w:delText>
              </w:r>
            </w:del>
            <w:r w:rsidR="001F4370" w:rsidRPr="0096256B">
              <w:rPr>
                <w:sz w:val="24"/>
                <w:szCs w:val="24"/>
              </w:rPr>
              <w:t xml:space="preserve"> her credit car</w:t>
            </w:r>
            <w:r w:rsidR="00F61E72" w:rsidRPr="0096256B">
              <w:rPr>
                <w:sz w:val="24"/>
                <w:szCs w:val="24"/>
              </w:rPr>
              <w:t>d</w:t>
            </w:r>
            <w:r w:rsidR="001F4370" w:rsidRPr="0096256B">
              <w:rPr>
                <w:sz w:val="24"/>
                <w:szCs w:val="24"/>
              </w:rPr>
              <w:t xml:space="preserve"> every month. On occasion I </w:t>
            </w:r>
            <w:del w:id="414" w:author="Author">
              <w:r w:rsidR="001F4370" w:rsidRPr="0096256B" w:rsidDel="00601C3C">
                <w:rPr>
                  <w:sz w:val="24"/>
                  <w:szCs w:val="24"/>
                </w:rPr>
                <w:delText xml:space="preserve">would </w:delText>
              </w:r>
            </w:del>
            <w:r w:rsidR="001F4370" w:rsidRPr="0096256B">
              <w:rPr>
                <w:sz w:val="24"/>
                <w:szCs w:val="24"/>
              </w:rPr>
              <w:t>pa</w:t>
            </w:r>
            <w:ins w:id="415" w:author="Author">
              <w:r w:rsidR="00601C3C" w:rsidRPr="0096256B">
                <w:rPr>
                  <w:sz w:val="24"/>
                  <w:szCs w:val="24"/>
                </w:rPr>
                <w:t>id</w:t>
              </w:r>
            </w:ins>
            <w:del w:id="416" w:author="Author">
              <w:r w:rsidR="001F4370" w:rsidRPr="0096256B" w:rsidDel="00601C3C">
                <w:rPr>
                  <w:sz w:val="24"/>
                  <w:szCs w:val="24"/>
                </w:rPr>
                <w:delText>y</w:delText>
              </w:r>
            </w:del>
            <w:r w:rsidR="001F4370" w:rsidRPr="0096256B">
              <w:rPr>
                <w:sz w:val="24"/>
                <w:szCs w:val="24"/>
              </w:rPr>
              <w:t xml:space="preserve"> from the joint account</w:t>
            </w:r>
            <w:r w:rsidR="001F4370" w:rsidRPr="0096256B">
              <w:rPr>
                <w:sz w:val="24"/>
                <w:szCs w:val="24"/>
                <w:rPrChange w:id="417" w:author="Author">
                  <w:rPr/>
                </w:rPrChange>
              </w:rPr>
              <w:t xml:space="preserve">, sometimes I </w:t>
            </w:r>
            <w:del w:id="418" w:author="Author">
              <w:r w:rsidR="001F4370" w:rsidRPr="0096256B" w:rsidDel="00601C3C">
                <w:rPr>
                  <w:sz w:val="24"/>
                  <w:szCs w:val="24"/>
                  <w:rPrChange w:id="419" w:author="Author">
                    <w:rPr/>
                  </w:rPrChange>
                </w:rPr>
                <w:delText xml:space="preserve">would </w:delText>
              </w:r>
            </w:del>
            <w:ins w:id="420" w:author="Author">
              <w:r w:rsidR="00601C3C" w:rsidRPr="0096256B">
                <w:rPr>
                  <w:sz w:val="24"/>
                  <w:szCs w:val="24"/>
                  <w:rPrChange w:id="421" w:author="Author">
                    <w:rPr/>
                  </w:rPrChange>
                </w:rPr>
                <w:t xml:space="preserve">provided </w:t>
              </w:r>
            </w:ins>
            <w:del w:id="422" w:author="Author">
              <w:r w:rsidR="001F4370" w:rsidRPr="0096256B" w:rsidDel="00BE3A4F">
                <w:rPr>
                  <w:sz w:val="24"/>
                  <w:szCs w:val="24"/>
                  <w:rPrChange w:id="423" w:author="Author">
                    <w:rPr/>
                  </w:rPrChange>
                </w:rPr>
                <w:delText xml:space="preserve">give </w:delText>
              </w:r>
            </w:del>
            <w:r w:rsidR="001F4370" w:rsidRPr="0096256B">
              <w:rPr>
                <w:sz w:val="24"/>
                <w:szCs w:val="24"/>
                <w:rPrChange w:id="424" w:author="Author">
                  <w:rPr/>
                </w:rPrChange>
              </w:rPr>
              <w:t xml:space="preserve">Debra cash and other times I </w:t>
            </w:r>
            <w:del w:id="425" w:author="Author">
              <w:r w:rsidR="001F4370" w:rsidRPr="0096256B" w:rsidDel="00BE3A4F">
                <w:rPr>
                  <w:sz w:val="24"/>
                  <w:szCs w:val="24"/>
                  <w:rPrChange w:id="426" w:author="Author">
                    <w:rPr/>
                  </w:rPrChange>
                </w:rPr>
                <w:delText xml:space="preserve">would </w:delText>
              </w:r>
            </w:del>
            <w:r w:rsidR="001F4370" w:rsidRPr="0096256B">
              <w:rPr>
                <w:sz w:val="24"/>
                <w:szCs w:val="24"/>
                <w:rPrChange w:id="427" w:author="Author">
                  <w:rPr/>
                </w:rPrChange>
              </w:rPr>
              <w:t>pa</w:t>
            </w:r>
            <w:ins w:id="428" w:author="Author">
              <w:r w:rsidR="00BE3A4F" w:rsidRPr="0096256B">
                <w:rPr>
                  <w:sz w:val="24"/>
                  <w:szCs w:val="24"/>
                  <w:rPrChange w:id="429" w:author="Author">
                    <w:rPr/>
                  </w:rPrChange>
                </w:rPr>
                <w:t>id</w:t>
              </w:r>
            </w:ins>
            <w:del w:id="430" w:author="Author">
              <w:r w:rsidR="001F4370" w:rsidRPr="0096256B" w:rsidDel="00BE3A4F">
                <w:rPr>
                  <w:sz w:val="24"/>
                  <w:szCs w:val="24"/>
                  <w:rPrChange w:id="431" w:author="Author">
                    <w:rPr/>
                  </w:rPrChange>
                </w:rPr>
                <w:delText>y</w:delText>
              </w:r>
            </w:del>
            <w:r w:rsidR="001F4370" w:rsidRPr="0096256B">
              <w:rPr>
                <w:sz w:val="24"/>
                <w:szCs w:val="24"/>
                <w:rPrChange w:id="432" w:author="Author">
                  <w:rPr/>
                </w:rPrChange>
              </w:rPr>
              <w:t xml:space="preserve"> it from my personal bank account. </w:t>
            </w:r>
            <w:r w:rsidR="00E65FF9" w:rsidRPr="0096256B">
              <w:rPr>
                <w:sz w:val="24"/>
                <w:szCs w:val="24"/>
                <w:rPrChange w:id="433" w:author="Author">
                  <w:rPr/>
                </w:rPrChange>
              </w:rPr>
              <w:t xml:space="preserve"> </w:t>
            </w:r>
          </w:p>
          <w:p w14:paraId="64B41688" w14:textId="57719BCE" w:rsidR="00C06D2F" w:rsidRDefault="00E65FF9" w:rsidP="000924CA">
            <w:pPr>
              <w:pStyle w:val="ListParagraph"/>
              <w:numPr>
                <w:ilvl w:val="0"/>
                <w:numId w:val="13"/>
              </w:numPr>
              <w:spacing w:after="160" w:line="259" w:lineRule="auto"/>
              <w:rPr>
                <w:sz w:val="24"/>
                <w:szCs w:val="24"/>
              </w:rPr>
            </w:pPr>
            <w:del w:id="434" w:author="Author">
              <w:r w:rsidRPr="006A308E" w:rsidDel="00BE3A4F">
                <w:rPr>
                  <w:sz w:val="24"/>
                  <w:szCs w:val="24"/>
                </w:rPr>
                <w:lastRenderedPageBreak/>
                <w:delText>However,</w:delText>
              </w:r>
              <w:r w:rsidR="00C23C43" w:rsidRPr="006A308E" w:rsidDel="00BE3A4F">
                <w:rPr>
                  <w:sz w:val="24"/>
                  <w:szCs w:val="24"/>
                </w:rPr>
                <w:delText xml:space="preserve"> </w:delText>
              </w:r>
            </w:del>
            <w:r w:rsidR="00C23C43" w:rsidRPr="006A308E">
              <w:rPr>
                <w:sz w:val="24"/>
                <w:szCs w:val="24"/>
              </w:rPr>
              <w:t xml:space="preserve">Debra’s </w:t>
            </w:r>
            <w:ins w:id="435" w:author="Author">
              <w:r w:rsidR="00BE3A4F">
                <w:rPr>
                  <w:sz w:val="24"/>
                  <w:szCs w:val="24"/>
                </w:rPr>
                <w:t xml:space="preserve">monthly </w:t>
              </w:r>
            </w:ins>
            <w:r w:rsidR="00C23C43" w:rsidRPr="006A308E">
              <w:rPr>
                <w:sz w:val="24"/>
                <w:szCs w:val="24"/>
              </w:rPr>
              <w:t xml:space="preserve">spending continually increased to the point where I felt it was out of control. </w:t>
            </w:r>
            <w:ins w:id="436" w:author="Author">
              <w:r w:rsidR="00EE661E">
                <w:rPr>
                  <w:sz w:val="24"/>
                  <w:szCs w:val="24"/>
                </w:rPr>
                <w:t xml:space="preserve">On many occasions, Debra’s monthly </w:t>
              </w:r>
              <w:r w:rsidR="00FF1357">
                <w:rPr>
                  <w:sz w:val="24"/>
                  <w:szCs w:val="24"/>
                </w:rPr>
                <w:t xml:space="preserve">spend on her credit card would exceed </w:t>
              </w:r>
            </w:ins>
            <w:del w:id="437" w:author="Author">
              <w:r w:rsidR="00C23C43" w:rsidRPr="006A308E" w:rsidDel="00FF1357">
                <w:rPr>
                  <w:sz w:val="24"/>
                  <w:szCs w:val="24"/>
                </w:rPr>
                <w:delText xml:space="preserve">I paid all </w:delText>
              </w:r>
              <w:r w:rsidR="000924CA" w:rsidRPr="006A308E" w:rsidDel="00FF1357">
                <w:rPr>
                  <w:sz w:val="24"/>
                  <w:szCs w:val="24"/>
                </w:rPr>
                <w:delText>Debra’s</w:delText>
              </w:r>
              <w:r w:rsidR="00C23C43" w:rsidRPr="006A308E" w:rsidDel="00FF1357">
                <w:rPr>
                  <w:sz w:val="24"/>
                  <w:szCs w:val="24"/>
                </w:rPr>
                <w:delText xml:space="preserve"> expenses in full but on many occasions, she would charge more than </w:delText>
              </w:r>
            </w:del>
            <w:r w:rsidR="00C23C43" w:rsidRPr="006A308E">
              <w:rPr>
                <w:sz w:val="24"/>
                <w:szCs w:val="24"/>
              </w:rPr>
              <w:t>$20,000</w:t>
            </w:r>
            <w:ins w:id="438" w:author="Author">
              <w:r w:rsidR="00FF1357">
                <w:rPr>
                  <w:sz w:val="24"/>
                  <w:szCs w:val="24"/>
                </w:rPr>
                <w:t xml:space="preserve"> which I then paid.</w:t>
              </w:r>
            </w:ins>
            <w:r w:rsidR="00C23C43" w:rsidRPr="006A308E">
              <w:rPr>
                <w:sz w:val="24"/>
                <w:szCs w:val="24"/>
              </w:rPr>
              <w:t xml:space="preserve"> </w:t>
            </w:r>
            <w:del w:id="439" w:author="Author">
              <w:r w:rsidR="00C23C43" w:rsidRPr="006A308E" w:rsidDel="00FF1357">
                <w:rPr>
                  <w:sz w:val="24"/>
                  <w:szCs w:val="24"/>
                </w:rPr>
                <w:delText xml:space="preserve">to her credit card in the month. </w:delText>
              </w:r>
            </w:del>
          </w:p>
          <w:p w14:paraId="6BD15AF6" w14:textId="40AB2094" w:rsidR="00C23C43" w:rsidRPr="006A308E" w:rsidRDefault="00C06D2F" w:rsidP="000924CA">
            <w:pPr>
              <w:pStyle w:val="ListParagraph"/>
              <w:numPr>
                <w:ilvl w:val="0"/>
                <w:numId w:val="13"/>
              </w:numPr>
              <w:spacing w:after="160" w:line="259" w:lineRule="auto"/>
              <w:rPr>
                <w:sz w:val="24"/>
                <w:szCs w:val="24"/>
              </w:rPr>
            </w:pPr>
            <w:r>
              <w:rPr>
                <w:sz w:val="24"/>
                <w:szCs w:val="24"/>
              </w:rPr>
              <w:t xml:space="preserve">In December 2019 Debra ordered </w:t>
            </w:r>
            <w:r w:rsidR="00C23C43" w:rsidRPr="006A308E">
              <w:rPr>
                <w:sz w:val="24"/>
                <w:szCs w:val="24"/>
              </w:rPr>
              <w:t xml:space="preserve">a brand-new </w:t>
            </w:r>
            <w:r w:rsidR="00F54A1F" w:rsidRPr="006A308E">
              <w:rPr>
                <w:sz w:val="24"/>
                <w:szCs w:val="24"/>
              </w:rPr>
              <w:t xml:space="preserve">Tesla Model S Performance </w:t>
            </w:r>
            <w:r w:rsidR="00C23C43" w:rsidRPr="006A308E">
              <w:rPr>
                <w:sz w:val="24"/>
                <w:szCs w:val="24"/>
              </w:rPr>
              <w:t>motor vehicle</w:t>
            </w:r>
            <w:r w:rsidR="00F54A1F" w:rsidRPr="006A308E">
              <w:rPr>
                <w:sz w:val="24"/>
                <w:szCs w:val="24"/>
              </w:rPr>
              <w:t xml:space="preserve"> costing $191,304 </w:t>
            </w:r>
            <w:r w:rsidR="00C23C43" w:rsidRPr="006A308E">
              <w:rPr>
                <w:sz w:val="24"/>
                <w:szCs w:val="24"/>
              </w:rPr>
              <w:t>without discussing it with me</w:t>
            </w:r>
            <w:r>
              <w:rPr>
                <w:sz w:val="24"/>
                <w:szCs w:val="24"/>
              </w:rPr>
              <w:t>.</w:t>
            </w:r>
            <w:r w:rsidR="00F85602">
              <w:rPr>
                <w:sz w:val="24"/>
                <w:szCs w:val="24"/>
              </w:rPr>
              <w:t xml:space="preserve"> This was</w:t>
            </w:r>
            <w:r w:rsidR="00C23C43" w:rsidRPr="006A308E">
              <w:rPr>
                <w:sz w:val="24"/>
                <w:szCs w:val="24"/>
              </w:rPr>
              <w:t xml:space="preserve"> the catalyst in us agreeing </w:t>
            </w:r>
            <w:r w:rsidR="001C23F2" w:rsidRPr="006A308E">
              <w:rPr>
                <w:sz w:val="24"/>
                <w:szCs w:val="24"/>
              </w:rPr>
              <w:t xml:space="preserve">on 12 December 2019 </w:t>
            </w:r>
            <w:r w:rsidR="00C23C43" w:rsidRPr="006A308E">
              <w:rPr>
                <w:sz w:val="24"/>
                <w:szCs w:val="24"/>
              </w:rPr>
              <w:t>to split up our marital assets</w:t>
            </w:r>
            <w:r w:rsidR="00507A45">
              <w:rPr>
                <w:sz w:val="24"/>
                <w:szCs w:val="24"/>
              </w:rPr>
              <w:t xml:space="preserve"> which I </w:t>
            </w:r>
            <w:r w:rsidR="00E0792A">
              <w:rPr>
                <w:sz w:val="24"/>
                <w:szCs w:val="24"/>
              </w:rPr>
              <w:t xml:space="preserve">explain at paras </w:t>
            </w:r>
            <w:r w:rsidR="00E0792A" w:rsidRPr="00BD189B">
              <w:rPr>
                <w:sz w:val="24"/>
                <w:szCs w:val="24"/>
                <w:highlight w:val="green"/>
              </w:rPr>
              <w:t>XXX</w:t>
            </w:r>
            <w:r w:rsidR="00C23C43" w:rsidRPr="006A308E">
              <w:rPr>
                <w:sz w:val="24"/>
                <w:szCs w:val="24"/>
              </w:rPr>
              <w:t xml:space="preserve">. </w:t>
            </w:r>
          </w:p>
          <w:p w14:paraId="599B7D5C" w14:textId="77777777" w:rsidR="006C1725" w:rsidRPr="006A308E" w:rsidRDefault="006C1725" w:rsidP="00ED5741">
            <w:pPr>
              <w:spacing w:after="60" w:line="276" w:lineRule="auto"/>
              <w:ind w:left="-45"/>
              <w:rPr>
                <w:sz w:val="24"/>
                <w:szCs w:val="24"/>
              </w:rPr>
            </w:pPr>
            <w:r w:rsidRPr="006A308E">
              <w:rPr>
                <w:b/>
                <w:bCs/>
                <w:sz w:val="24"/>
                <w:szCs w:val="24"/>
              </w:rPr>
              <w:t>Post-separation contributions</w:t>
            </w:r>
          </w:p>
          <w:p w14:paraId="3D252523" w14:textId="77777777" w:rsidR="007F469D" w:rsidRPr="00BD189B" w:rsidRDefault="00B31F57" w:rsidP="00B8110B">
            <w:pPr>
              <w:pStyle w:val="ListParagraph"/>
              <w:numPr>
                <w:ilvl w:val="0"/>
                <w:numId w:val="13"/>
              </w:numPr>
              <w:spacing w:after="60" w:line="276" w:lineRule="auto"/>
              <w:contextualSpacing w:val="0"/>
              <w:rPr>
                <w:sz w:val="24"/>
                <w:szCs w:val="24"/>
              </w:rPr>
            </w:pPr>
            <w:r w:rsidRPr="006A308E">
              <w:rPr>
                <w:sz w:val="24"/>
                <w:szCs w:val="24"/>
              </w:rPr>
              <w:t>In December 2013, I collected USD$702,685 from an outlay of USD$10,300 in the World Poker Tour Five Diamond Classi</w:t>
            </w:r>
            <w:r w:rsidR="00A51F4A" w:rsidRPr="006A308E">
              <w:rPr>
                <w:sz w:val="24"/>
                <w:szCs w:val="24"/>
              </w:rPr>
              <w:t>c</w:t>
            </w:r>
            <w:r w:rsidRPr="006A308E">
              <w:rPr>
                <w:sz w:val="24"/>
                <w:szCs w:val="24"/>
              </w:rPr>
              <w:t xml:space="preserve"> </w:t>
            </w:r>
            <w:r w:rsidR="001C23F2" w:rsidRPr="006A308E">
              <w:rPr>
                <w:sz w:val="24"/>
                <w:szCs w:val="24"/>
              </w:rPr>
              <w:t xml:space="preserve">poker </w:t>
            </w:r>
            <w:r w:rsidRPr="006A308E">
              <w:rPr>
                <w:sz w:val="24"/>
                <w:szCs w:val="24"/>
              </w:rPr>
              <w:t xml:space="preserve">tournament held in Las Vegas. </w:t>
            </w:r>
            <w:r w:rsidR="007F469D" w:rsidRPr="006A308E">
              <w:rPr>
                <w:sz w:val="24"/>
                <w:szCs w:val="24"/>
              </w:rPr>
              <w:t xml:space="preserve">A printout from the Hendon Mob website that shows that my collect from the World Poker Tour Five Diamond Classic tournament was USD$672,685 is </w:t>
            </w:r>
            <w:r w:rsidR="007F469D" w:rsidRPr="006A308E">
              <w:rPr>
                <w:b/>
                <w:bCs/>
                <w:sz w:val="24"/>
                <w:szCs w:val="24"/>
              </w:rPr>
              <w:t>annexed to this Affidavit and marked with the letter “C”.</w:t>
            </w:r>
          </w:p>
          <w:p w14:paraId="550E8D13" w14:textId="77777777" w:rsidR="00B57C52" w:rsidRPr="005B7BF6" w:rsidRDefault="00CD1A9C" w:rsidP="00B8110B">
            <w:pPr>
              <w:pStyle w:val="ListParagraph"/>
              <w:numPr>
                <w:ilvl w:val="0"/>
                <w:numId w:val="13"/>
              </w:numPr>
              <w:spacing w:after="60" w:line="276" w:lineRule="auto"/>
              <w:contextualSpacing w:val="0"/>
              <w:rPr>
                <w:sz w:val="24"/>
                <w:szCs w:val="24"/>
              </w:rPr>
            </w:pPr>
            <w:r w:rsidRPr="00BD189B">
              <w:rPr>
                <w:sz w:val="24"/>
                <w:szCs w:val="24"/>
              </w:rPr>
              <w:t xml:space="preserve">In addition to that amount, I received a further </w:t>
            </w:r>
            <w:r w:rsidRPr="005B7BF6">
              <w:rPr>
                <w:sz w:val="24"/>
                <w:szCs w:val="24"/>
              </w:rPr>
              <w:t xml:space="preserve">$USD$30,000 </w:t>
            </w:r>
            <w:r w:rsidR="00A57D9C" w:rsidRPr="005B7BF6">
              <w:rPr>
                <w:sz w:val="24"/>
                <w:szCs w:val="24"/>
              </w:rPr>
              <w:t xml:space="preserve">from this tournament. </w:t>
            </w:r>
          </w:p>
          <w:p w14:paraId="2A46F82E" w14:textId="2559E8B3" w:rsidR="00F85602" w:rsidRDefault="005B7BF6" w:rsidP="00B8110B">
            <w:pPr>
              <w:pStyle w:val="ListParagraph"/>
              <w:numPr>
                <w:ilvl w:val="0"/>
                <w:numId w:val="13"/>
              </w:numPr>
              <w:spacing w:after="60" w:line="276" w:lineRule="auto"/>
              <w:contextualSpacing w:val="0"/>
              <w:rPr>
                <w:sz w:val="24"/>
                <w:szCs w:val="24"/>
              </w:rPr>
            </w:pPr>
            <w:r>
              <w:rPr>
                <w:sz w:val="24"/>
                <w:szCs w:val="24"/>
              </w:rPr>
              <w:t xml:space="preserve">The total winnings from this tournament </w:t>
            </w:r>
            <w:r w:rsidR="00400EB9">
              <w:rPr>
                <w:sz w:val="24"/>
                <w:szCs w:val="24"/>
              </w:rPr>
              <w:t>were</w:t>
            </w:r>
            <w:r>
              <w:rPr>
                <w:sz w:val="24"/>
                <w:szCs w:val="24"/>
              </w:rPr>
              <w:t xml:space="preserve"> approximately </w:t>
            </w:r>
            <w:r w:rsidR="00B31F57" w:rsidRPr="006A308E">
              <w:rPr>
                <w:sz w:val="24"/>
                <w:szCs w:val="24"/>
              </w:rPr>
              <w:t>AUD$1</w:t>
            </w:r>
            <w:r w:rsidR="00051C0A" w:rsidRPr="006A308E">
              <w:rPr>
                <w:sz w:val="24"/>
                <w:szCs w:val="24"/>
              </w:rPr>
              <w:t>,000,000</w:t>
            </w:r>
            <w:r w:rsidR="00A51F4A" w:rsidRPr="006A308E">
              <w:rPr>
                <w:sz w:val="24"/>
                <w:szCs w:val="24"/>
              </w:rPr>
              <w:t>.</w:t>
            </w:r>
            <w:r w:rsidR="00B31F57" w:rsidRPr="006A308E">
              <w:rPr>
                <w:sz w:val="24"/>
                <w:szCs w:val="24"/>
              </w:rPr>
              <w:t xml:space="preserve"> </w:t>
            </w:r>
          </w:p>
          <w:p w14:paraId="7FABD439" w14:textId="42086CF9" w:rsidR="00B31F57" w:rsidRPr="006A308E" w:rsidRDefault="00B31F57" w:rsidP="00B8110B">
            <w:pPr>
              <w:pStyle w:val="ListParagraph"/>
              <w:numPr>
                <w:ilvl w:val="0"/>
                <w:numId w:val="13"/>
              </w:numPr>
              <w:spacing w:after="60" w:line="276" w:lineRule="auto"/>
              <w:contextualSpacing w:val="0"/>
              <w:rPr>
                <w:sz w:val="24"/>
                <w:szCs w:val="24"/>
              </w:rPr>
            </w:pPr>
            <w:r w:rsidRPr="006A308E">
              <w:rPr>
                <w:sz w:val="24"/>
                <w:szCs w:val="24"/>
              </w:rPr>
              <w:t>I used this money over the next few years on renovations to the Kangaroo Point property</w:t>
            </w:r>
            <w:r w:rsidR="00400EB9">
              <w:rPr>
                <w:sz w:val="24"/>
                <w:szCs w:val="24"/>
              </w:rPr>
              <w:t xml:space="preserve"> (</w:t>
            </w:r>
            <w:r w:rsidR="00400EB9" w:rsidRPr="00BD189B">
              <w:rPr>
                <w:sz w:val="24"/>
                <w:szCs w:val="24"/>
                <w:highlight w:val="green"/>
              </w:rPr>
              <w:t>mentioned above in paragraph X</w:t>
            </w:r>
            <w:r w:rsidR="00400EB9">
              <w:rPr>
                <w:sz w:val="24"/>
                <w:szCs w:val="24"/>
              </w:rPr>
              <w:t xml:space="preserve">) </w:t>
            </w:r>
            <w:r w:rsidR="00C31247" w:rsidRPr="006A308E">
              <w:rPr>
                <w:sz w:val="24"/>
                <w:szCs w:val="24"/>
              </w:rPr>
              <w:t xml:space="preserve"> </w:t>
            </w:r>
          </w:p>
          <w:p w14:paraId="7DF994E6" w14:textId="59411B1B" w:rsidR="000756DF" w:rsidRPr="006A308E" w:rsidRDefault="000756DF" w:rsidP="00B8110B">
            <w:pPr>
              <w:pStyle w:val="ListParagraph"/>
              <w:numPr>
                <w:ilvl w:val="0"/>
                <w:numId w:val="13"/>
              </w:numPr>
              <w:spacing w:after="60" w:line="276" w:lineRule="auto"/>
              <w:contextualSpacing w:val="0"/>
              <w:rPr>
                <w:sz w:val="24"/>
                <w:szCs w:val="24"/>
              </w:rPr>
            </w:pPr>
            <w:r w:rsidRPr="006A308E">
              <w:rPr>
                <w:sz w:val="24"/>
                <w:szCs w:val="24"/>
              </w:rPr>
              <w:t>In early 2014</w:t>
            </w:r>
            <w:r w:rsidR="002E1116">
              <w:rPr>
                <w:sz w:val="24"/>
                <w:szCs w:val="24"/>
              </w:rPr>
              <w:t>,</w:t>
            </w:r>
            <w:r w:rsidRPr="006A308E">
              <w:rPr>
                <w:sz w:val="24"/>
                <w:szCs w:val="24"/>
              </w:rPr>
              <w:t xml:space="preserve"> at Debra’s prior invitation, </w:t>
            </w:r>
            <w:r w:rsidR="002E1116">
              <w:rPr>
                <w:sz w:val="24"/>
                <w:szCs w:val="24"/>
              </w:rPr>
              <w:t>Debra’s</w:t>
            </w:r>
            <w:r w:rsidR="002E1116" w:rsidRPr="006A308E">
              <w:rPr>
                <w:sz w:val="24"/>
                <w:szCs w:val="24"/>
              </w:rPr>
              <w:t xml:space="preserve"> </w:t>
            </w:r>
            <w:r w:rsidRPr="006A308E">
              <w:rPr>
                <w:sz w:val="24"/>
                <w:szCs w:val="24"/>
              </w:rPr>
              <w:t xml:space="preserve">brother Craig, his wife and their two sons relocated to Sydney and moved into </w:t>
            </w:r>
            <w:r w:rsidR="002216F8" w:rsidRPr="006A308E">
              <w:rPr>
                <w:sz w:val="24"/>
                <w:szCs w:val="24"/>
              </w:rPr>
              <w:t>the</w:t>
            </w:r>
            <w:r w:rsidRPr="006A308E">
              <w:rPr>
                <w:sz w:val="24"/>
                <w:szCs w:val="24"/>
              </w:rPr>
              <w:t xml:space="preserve"> Kangaroo Point</w:t>
            </w:r>
            <w:r w:rsidR="002216F8" w:rsidRPr="006A308E">
              <w:rPr>
                <w:sz w:val="24"/>
                <w:szCs w:val="24"/>
              </w:rPr>
              <w:t xml:space="preserve"> property</w:t>
            </w:r>
            <w:r w:rsidRPr="006A308E">
              <w:rPr>
                <w:sz w:val="24"/>
                <w:szCs w:val="24"/>
              </w:rPr>
              <w:t xml:space="preserve">. I was not consulted in this matter and had no say in the </w:t>
            </w:r>
            <w:del w:id="440" w:author="Author">
              <w:r w:rsidRPr="006A308E" w:rsidDel="00513533">
                <w:rPr>
                  <w:sz w:val="24"/>
                  <w:szCs w:val="24"/>
                </w:rPr>
                <w:delText>decision-making process</w:delText>
              </w:r>
            </w:del>
            <w:ins w:id="441" w:author="Author">
              <w:r w:rsidR="00513533">
                <w:rPr>
                  <w:sz w:val="24"/>
                  <w:szCs w:val="24"/>
                </w:rPr>
                <w:t>matter</w:t>
              </w:r>
            </w:ins>
            <w:r w:rsidRPr="006A308E">
              <w:rPr>
                <w:sz w:val="24"/>
                <w:szCs w:val="24"/>
              </w:rPr>
              <w:t>.</w:t>
            </w:r>
          </w:p>
          <w:p w14:paraId="6AD2480B" w14:textId="602886F3" w:rsidR="0011184A" w:rsidRDefault="002E1116" w:rsidP="00DC4AE9">
            <w:pPr>
              <w:pStyle w:val="ListParagraph"/>
              <w:numPr>
                <w:ilvl w:val="0"/>
                <w:numId w:val="13"/>
              </w:numPr>
              <w:spacing w:after="60" w:line="276" w:lineRule="auto"/>
              <w:contextualSpacing w:val="0"/>
              <w:rPr>
                <w:sz w:val="24"/>
                <w:szCs w:val="24"/>
              </w:rPr>
            </w:pPr>
            <w:r>
              <w:rPr>
                <w:sz w:val="24"/>
                <w:szCs w:val="24"/>
              </w:rPr>
              <w:t xml:space="preserve">I am aware that </w:t>
            </w:r>
            <w:r w:rsidR="00F40785" w:rsidRPr="006A308E">
              <w:rPr>
                <w:sz w:val="24"/>
                <w:szCs w:val="24"/>
              </w:rPr>
              <w:t xml:space="preserve">Debra had promised </w:t>
            </w:r>
            <w:r w:rsidR="002216F8" w:rsidRPr="006A308E">
              <w:rPr>
                <w:sz w:val="24"/>
                <w:szCs w:val="24"/>
              </w:rPr>
              <w:t>Craig</w:t>
            </w:r>
            <w:r w:rsidR="00F40785" w:rsidRPr="006A308E">
              <w:rPr>
                <w:sz w:val="24"/>
                <w:szCs w:val="24"/>
              </w:rPr>
              <w:t xml:space="preserve"> she would buy </w:t>
            </w:r>
            <w:r>
              <w:rPr>
                <w:sz w:val="24"/>
                <w:szCs w:val="24"/>
              </w:rPr>
              <w:t xml:space="preserve">him and his family </w:t>
            </w:r>
            <w:r w:rsidR="00F40785" w:rsidRPr="006A308E">
              <w:rPr>
                <w:sz w:val="24"/>
                <w:szCs w:val="24"/>
              </w:rPr>
              <w:t xml:space="preserve">a house </w:t>
            </w:r>
            <w:r w:rsidR="006E0322">
              <w:rPr>
                <w:sz w:val="24"/>
                <w:szCs w:val="24"/>
              </w:rPr>
              <w:t>to</w:t>
            </w:r>
            <w:r w:rsidR="00F40785" w:rsidRPr="006A308E">
              <w:rPr>
                <w:sz w:val="24"/>
                <w:szCs w:val="24"/>
              </w:rPr>
              <w:t xml:space="preserve"> live in rent</w:t>
            </w:r>
            <w:r w:rsidR="002216F8" w:rsidRPr="006A308E">
              <w:rPr>
                <w:sz w:val="24"/>
                <w:szCs w:val="24"/>
              </w:rPr>
              <w:t>-</w:t>
            </w:r>
            <w:r w:rsidR="00F40785" w:rsidRPr="006A308E">
              <w:rPr>
                <w:sz w:val="24"/>
                <w:szCs w:val="24"/>
              </w:rPr>
              <w:t xml:space="preserve">free for five years while they established themselves in Sydney, </w:t>
            </w:r>
            <w:del w:id="442" w:author="Author">
              <w:r w:rsidR="00F40785" w:rsidRPr="006A308E" w:rsidDel="00330099">
                <w:rPr>
                  <w:sz w:val="24"/>
                  <w:szCs w:val="24"/>
                </w:rPr>
                <w:delText>giving them an opportunity</w:delText>
              </w:r>
            </w:del>
            <w:ins w:id="443" w:author="Author">
              <w:r w:rsidR="00330099">
                <w:rPr>
                  <w:sz w:val="24"/>
                  <w:szCs w:val="24"/>
                </w:rPr>
                <w:t>so they could</w:t>
              </w:r>
            </w:ins>
            <w:r w:rsidR="00F40785" w:rsidRPr="006A308E">
              <w:rPr>
                <w:sz w:val="24"/>
                <w:szCs w:val="24"/>
              </w:rPr>
              <w:t xml:space="preserve"> </w:t>
            </w:r>
            <w:del w:id="444" w:author="Author">
              <w:r w:rsidR="00F40785" w:rsidRPr="006A308E" w:rsidDel="00330099">
                <w:rPr>
                  <w:sz w:val="24"/>
                  <w:szCs w:val="24"/>
                </w:rPr>
                <w:delText xml:space="preserve">to </w:delText>
              </w:r>
            </w:del>
            <w:r w:rsidR="00F40785" w:rsidRPr="006A308E">
              <w:rPr>
                <w:sz w:val="24"/>
                <w:szCs w:val="24"/>
              </w:rPr>
              <w:t xml:space="preserve">save enough money for a deposit on their own house. </w:t>
            </w:r>
          </w:p>
          <w:p w14:paraId="2022BE04" w14:textId="0A5AD232" w:rsidR="000415A4" w:rsidRPr="006A308E" w:rsidRDefault="002C3283" w:rsidP="00DC4AE9">
            <w:pPr>
              <w:pStyle w:val="ListParagraph"/>
              <w:numPr>
                <w:ilvl w:val="0"/>
                <w:numId w:val="13"/>
              </w:numPr>
              <w:spacing w:after="60" w:line="276" w:lineRule="auto"/>
              <w:contextualSpacing w:val="0"/>
              <w:rPr>
                <w:sz w:val="24"/>
                <w:szCs w:val="24"/>
              </w:rPr>
            </w:pPr>
            <w:r w:rsidRPr="006A308E">
              <w:rPr>
                <w:sz w:val="24"/>
                <w:szCs w:val="24"/>
              </w:rPr>
              <w:t xml:space="preserve">Craig and his family lived in </w:t>
            </w:r>
            <w:r w:rsidR="003B5C94" w:rsidRPr="006A308E">
              <w:rPr>
                <w:sz w:val="24"/>
                <w:szCs w:val="24"/>
              </w:rPr>
              <w:t>the Kangaroo Point property</w:t>
            </w:r>
            <w:r w:rsidRPr="006A308E">
              <w:rPr>
                <w:sz w:val="24"/>
                <w:szCs w:val="24"/>
              </w:rPr>
              <w:t xml:space="preserve"> for almost eighteen months, rent</w:t>
            </w:r>
            <w:r w:rsidR="003B5C94" w:rsidRPr="006A308E">
              <w:rPr>
                <w:sz w:val="24"/>
                <w:szCs w:val="24"/>
              </w:rPr>
              <w:t>-</w:t>
            </w:r>
            <w:r w:rsidRPr="006A308E">
              <w:rPr>
                <w:sz w:val="24"/>
                <w:szCs w:val="24"/>
              </w:rPr>
              <w:t xml:space="preserve">free. </w:t>
            </w:r>
          </w:p>
          <w:p w14:paraId="6FE06835" w14:textId="786CE126" w:rsidR="001F4370" w:rsidRPr="00BD189B" w:rsidRDefault="002C3283" w:rsidP="00B8110B">
            <w:pPr>
              <w:pStyle w:val="ListParagraph"/>
              <w:numPr>
                <w:ilvl w:val="0"/>
                <w:numId w:val="13"/>
              </w:numPr>
              <w:spacing w:after="60" w:line="276" w:lineRule="auto"/>
              <w:contextualSpacing w:val="0"/>
              <w:rPr>
                <w:sz w:val="24"/>
                <w:szCs w:val="24"/>
                <w:highlight w:val="yellow"/>
              </w:rPr>
            </w:pPr>
            <w:r w:rsidRPr="006A308E">
              <w:rPr>
                <w:sz w:val="24"/>
                <w:szCs w:val="24"/>
              </w:rPr>
              <w:t>On 23 May 2015</w:t>
            </w:r>
            <w:r w:rsidR="003B5C94" w:rsidRPr="006A308E">
              <w:rPr>
                <w:sz w:val="24"/>
                <w:szCs w:val="24"/>
              </w:rPr>
              <w:t>,</w:t>
            </w:r>
            <w:r w:rsidRPr="006A308E">
              <w:rPr>
                <w:sz w:val="24"/>
                <w:szCs w:val="24"/>
              </w:rPr>
              <w:t xml:space="preserve"> Debra and I bought a three-bedroom house at 5 Bradman Road, Menai </w:t>
            </w:r>
            <w:r w:rsidR="003D258D" w:rsidRPr="006A308E">
              <w:rPr>
                <w:b/>
                <w:bCs/>
                <w:sz w:val="24"/>
                <w:szCs w:val="24"/>
              </w:rPr>
              <w:t xml:space="preserve">(“Menai property”) </w:t>
            </w:r>
            <w:r w:rsidRPr="006A308E">
              <w:rPr>
                <w:sz w:val="24"/>
                <w:szCs w:val="24"/>
              </w:rPr>
              <w:t>at auction for $1,008,000</w:t>
            </w:r>
            <w:r w:rsidR="000415A4" w:rsidRPr="006A308E">
              <w:rPr>
                <w:sz w:val="24"/>
                <w:szCs w:val="24"/>
              </w:rPr>
              <w:t xml:space="preserve">. </w:t>
            </w:r>
            <w:r w:rsidR="00955810" w:rsidRPr="0096256B">
              <w:rPr>
                <w:sz w:val="24"/>
                <w:szCs w:val="24"/>
                <w:highlight w:val="yellow"/>
                <w:rPrChange w:id="445" w:author="Author">
                  <w:rPr>
                    <w:sz w:val="24"/>
                    <w:szCs w:val="24"/>
                  </w:rPr>
                </w:rPrChange>
              </w:rPr>
              <w:t>I funded the purchase of the property entirely from my gambling wins</w:t>
            </w:r>
            <w:r w:rsidR="00955810" w:rsidRPr="006A308E">
              <w:rPr>
                <w:sz w:val="24"/>
                <w:szCs w:val="24"/>
              </w:rPr>
              <w:t xml:space="preserve">. </w:t>
            </w:r>
            <w:del w:id="446" w:author="Author">
              <w:r w:rsidR="000415A4" w:rsidRPr="006A308E" w:rsidDel="000C1AF5">
                <w:rPr>
                  <w:sz w:val="24"/>
                  <w:szCs w:val="24"/>
                </w:rPr>
                <w:delText xml:space="preserve">A copy of the front page of the Contract of Sale is </w:delText>
              </w:r>
              <w:r w:rsidR="002C5E49" w:rsidRPr="006A308E" w:rsidDel="000C1AF5">
                <w:rPr>
                  <w:b/>
                  <w:bCs/>
                  <w:sz w:val="24"/>
                  <w:szCs w:val="24"/>
                </w:rPr>
                <w:delText>annexed to this Affidavit and marked with the letter “D”</w:delText>
              </w:r>
              <w:r w:rsidR="004F5A02" w:rsidRPr="006A308E" w:rsidDel="000C1AF5">
                <w:rPr>
                  <w:b/>
                  <w:bCs/>
                  <w:sz w:val="24"/>
                  <w:szCs w:val="24"/>
                </w:rPr>
                <w:delText>.</w:delText>
              </w:r>
            </w:del>
          </w:p>
          <w:p w14:paraId="49E5ED5F" w14:textId="7E95C5C6" w:rsidR="00AD3CDF" w:rsidRPr="005A1D7D" w:rsidRDefault="00AB2511" w:rsidP="0056659F">
            <w:pPr>
              <w:pStyle w:val="ListParagraph"/>
              <w:numPr>
                <w:ilvl w:val="0"/>
                <w:numId w:val="13"/>
              </w:numPr>
              <w:spacing w:after="60" w:line="276" w:lineRule="auto"/>
              <w:contextualSpacing w:val="0"/>
              <w:rPr>
                <w:sz w:val="24"/>
                <w:szCs w:val="24"/>
                <w:highlight w:val="cyan"/>
                <w:rPrChange w:id="447" w:author="Author">
                  <w:rPr>
                    <w:sz w:val="24"/>
                    <w:szCs w:val="24"/>
                    <w:highlight w:val="yellow"/>
                  </w:rPr>
                </w:rPrChange>
              </w:rPr>
            </w:pPr>
            <w:r>
              <w:rPr>
                <w:sz w:val="24"/>
                <w:szCs w:val="24"/>
              </w:rPr>
              <w:t>Although Debra and I were separated, we</w:t>
            </w:r>
            <w:r w:rsidR="001F4370">
              <w:rPr>
                <w:sz w:val="24"/>
                <w:szCs w:val="24"/>
              </w:rPr>
              <w:t xml:space="preserve"> agreed to purchase the property in joint names </w:t>
            </w:r>
            <w:r w:rsidR="001F4370" w:rsidRPr="00BD189B">
              <w:rPr>
                <w:sz w:val="24"/>
                <w:szCs w:val="24"/>
                <w:highlight w:val="yellow"/>
              </w:rPr>
              <w:t>because</w:t>
            </w:r>
            <w:r w:rsidR="00400EB9" w:rsidRPr="00BD189B">
              <w:rPr>
                <w:sz w:val="24"/>
                <w:szCs w:val="24"/>
                <w:highlight w:val="yellow"/>
              </w:rPr>
              <w:t xml:space="preserve"> we used the money from our</w:t>
            </w:r>
            <w:r w:rsidR="0056659F">
              <w:rPr>
                <w:sz w:val="24"/>
                <w:szCs w:val="24"/>
                <w:highlight w:val="yellow"/>
              </w:rPr>
              <w:t xml:space="preserve"> Commonwealth Bank mortgage offset account which was in our joint names</w:t>
            </w:r>
            <w:r w:rsidR="00400EB9">
              <w:rPr>
                <w:sz w:val="24"/>
                <w:szCs w:val="24"/>
              </w:rPr>
              <w:t>.</w:t>
            </w:r>
            <w:ins w:id="448" w:author="Author">
              <w:r w:rsidR="000C1AF5">
                <w:rPr>
                  <w:sz w:val="24"/>
                  <w:szCs w:val="24"/>
                </w:rPr>
                <w:t>[</w:t>
              </w:r>
              <w:r w:rsidR="000C1AF5" w:rsidRPr="005A1D7D">
                <w:rPr>
                  <w:sz w:val="24"/>
                  <w:szCs w:val="24"/>
                  <w:highlight w:val="cyan"/>
                  <w:rPrChange w:id="449" w:author="Author">
                    <w:rPr>
                      <w:sz w:val="24"/>
                      <w:szCs w:val="24"/>
                    </w:rPr>
                  </w:rPrChange>
                </w:rPr>
                <w:t xml:space="preserve">how is it </w:t>
              </w:r>
              <w:del w:id="450" w:author="Author">
                <w:r w:rsidR="000C1AF5" w:rsidRPr="005A1D7D" w:rsidDel="00062EBC">
                  <w:rPr>
                    <w:sz w:val="24"/>
                    <w:szCs w:val="24"/>
                    <w:highlight w:val="cyan"/>
                    <w:rPrChange w:id="451" w:author="Author">
                      <w:rPr>
                        <w:sz w:val="24"/>
                        <w:szCs w:val="24"/>
                      </w:rPr>
                    </w:rPrChange>
                  </w:rPr>
                  <w:delText xml:space="preserve">that he can say </w:delText>
                </w:r>
              </w:del>
              <w:r w:rsidR="00062EBC">
                <w:rPr>
                  <w:sz w:val="24"/>
                  <w:szCs w:val="24"/>
                  <w:highlight w:val="cyan"/>
                </w:rPr>
                <w:t xml:space="preserve">said </w:t>
              </w:r>
              <w:r w:rsidR="000C1AF5" w:rsidRPr="005A1D7D">
                <w:rPr>
                  <w:sz w:val="24"/>
                  <w:szCs w:val="24"/>
                  <w:highlight w:val="cyan"/>
                  <w:rPrChange w:id="452" w:author="Author">
                    <w:rPr>
                      <w:sz w:val="24"/>
                      <w:szCs w:val="24"/>
                    </w:rPr>
                  </w:rPrChange>
                </w:rPr>
                <w:t>that the moneys came fro</w:t>
              </w:r>
              <w:r w:rsidR="005A1D7D" w:rsidRPr="005A1D7D">
                <w:rPr>
                  <w:sz w:val="24"/>
                  <w:szCs w:val="24"/>
                  <w:highlight w:val="cyan"/>
                  <w:rPrChange w:id="453" w:author="Author">
                    <w:rPr>
                      <w:sz w:val="24"/>
                      <w:szCs w:val="24"/>
                    </w:rPr>
                  </w:rPrChange>
                </w:rPr>
                <w:t>m gambling wins??]</w:t>
              </w:r>
              <w:del w:id="454" w:author="Author">
                <w:r w:rsidR="000C1AF5" w:rsidRPr="005A1D7D" w:rsidDel="005A1D7D">
                  <w:rPr>
                    <w:sz w:val="24"/>
                    <w:szCs w:val="24"/>
                    <w:highlight w:val="cyan"/>
                    <w:rPrChange w:id="455" w:author="Author">
                      <w:rPr>
                        <w:sz w:val="24"/>
                        <w:szCs w:val="24"/>
                      </w:rPr>
                    </w:rPrChange>
                  </w:rPr>
                  <w:delText xml:space="preserve"> </w:delText>
                </w:r>
              </w:del>
            </w:ins>
          </w:p>
          <w:p w14:paraId="14D025D6" w14:textId="5AAB4848" w:rsidR="000E0154" w:rsidRPr="006A308E" w:rsidRDefault="002C3283" w:rsidP="00B8110B">
            <w:pPr>
              <w:pStyle w:val="ListParagraph"/>
              <w:numPr>
                <w:ilvl w:val="0"/>
                <w:numId w:val="13"/>
              </w:numPr>
              <w:spacing w:after="60" w:line="276" w:lineRule="auto"/>
              <w:contextualSpacing w:val="0"/>
              <w:rPr>
                <w:sz w:val="24"/>
                <w:szCs w:val="24"/>
              </w:rPr>
            </w:pPr>
            <w:r w:rsidRPr="006A308E">
              <w:rPr>
                <w:sz w:val="24"/>
                <w:szCs w:val="24"/>
              </w:rPr>
              <w:t>Settlement occurred on 14 July 2015 and Craig and his family moved into this property the following day. They continued to live there rent</w:t>
            </w:r>
            <w:r w:rsidR="003B5C94" w:rsidRPr="006A308E">
              <w:rPr>
                <w:sz w:val="24"/>
                <w:szCs w:val="24"/>
              </w:rPr>
              <w:t>-</w:t>
            </w:r>
            <w:r w:rsidRPr="006A308E">
              <w:rPr>
                <w:sz w:val="24"/>
                <w:szCs w:val="24"/>
              </w:rPr>
              <w:t>free until we sold the property on 5 August 2019 for $980,000</w:t>
            </w:r>
            <w:r w:rsidR="001F4370">
              <w:rPr>
                <w:sz w:val="24"/>
                <w:szCs w:val="24"/>
              </w:rPr>
              <w:t>, however they did pay for the rates whilst living there.</w:t>
            </w:r>
            <w:r w:rsidR="00B654B8" w:rsidRPr="006A308E">
              <w:rPr>
                <w:sz w:val="24"/>
                <w:szCs w:val="24"/>
              </w:rPr>
              <w:t xml:space="preserve"> </w:t>
            </w:r>
            <w:del w:id="456" w:author="Author">
              <w:r w:rsidR="00314C40" w:rsidRPr="006A308E" w:rsidDel="00B34545">
                <w:rPr>
                  <w:sz w:val="24"/>
                  <w:szCs w:val="24"/>
                </w:rPr>
                <w:delText xml:space="preserve">The settlement adjustment sheet </w:delText>
              </w:r>
              <w:r w:rsidR="0056659F" w:rsidDel="00B34545">
                <w:rPr>
                  <w:sz w:val="24"/>
                  <w:szCs w:val="24"/>
                </w:rPr>
                <w:delText xml:space="preserve">and the agreement between myself, Debra, Craig and his wife (Allison Kim) </w:delText>
              </w:r>
              <w:r w:rsidR="00314C40" w:rsidRPr="006A308E" w:rsidDel="00B34545">
                <w:rPr>
                  <w:sz w:val="24"/>
                  <w:szCs w:val="24"/>
                </w:rPr>
                <w:delText>is</w:delText>
              </w:r>
              <w:r w:rsidR="004F5A02" w:rsidRPr="006A308E" w:rsidDel="00B34545">
                <w:rPr>
                  <w:sz w:val="24"/>
                  <w:szCs w:val="24"/>
                </w:rPr>
                <w:delText xml:space="preserve"> </w:delText>
              </w:r>
              <w:r w:rsidR="002C5E49" w:rsidRPr="006A308E" w:rsidDel="00B34545">
                <w:rPr>
                  <w:b/>
                  <w:bCs/>
                  <w:sz w:val="24"/>
                  <w:szCs w:val="24"/>
                </w:rPr>
                <w:delText>annexed to this Affidavit and marked with the letter “E”.</w:delText>
              </w:r>
            </w:del>
          </w:p>
          <w:p w14:paraId="104851CB" w14:textId="45F5BAA4" w:rsidR="00AF4F81" w:rsidRPr="003063CF" w:rsidDel="00CC5171" w:rsidRDefault="00B654B8" w:rsidP="00CC5171">
            <w:pPr>
              <w:pStyle w:val="ListParagraph"/>
              <w:numPr>
                <w:ilvl w:val="0"/>
                <w:numId w:val="13"/>
              </w:numPr>
              <w:spacing w:after="60" w:line="276" w:lineRule="auto"/>
              <w:contextualSpacing w:val="0"/>
              <w:rPr>
                <w:del w:id="457" w:author="Author"/>
                <w:sz w:val="24"/>
                <w:szCs w:val="24"/>
              </w:rPr>
            </w:pPr>
            <w:r w:rsidRPr="006A308E">
              <w:rPr>
                <w:sz w:val="24"/>
                <w:szCs w:val="24"/>
              </w:rPr>
              <w:t xml:space="preserve">The sale proceeds from the Menai property were banked into our CBA </w:t>
            </w:r>
            <w:r w:rsidRPr="00B26512">
              <w:rPr>
                <w:sz w:val="24"/>
                <w:szCs w:val="24"/>
              </w:rPr>
              <w:t xml:space="preserve">joint Cash Investment </w:t>
            </w:r>
            <w:r w:rsidRPr="003063CF">
              <w:rPr>
                <w:sz w:val="24"/>
                <w:szCs w:val="24"/>
              </w:rPr>
              <w:t>Account ending in 1413.</w:t>
            </w:r>
          </w:p>
          <w:p w14:paraId="7F8EAE9A" w14:textId="79405C27" w:rsidR="007167A4" w:rsidRPr="003063CF" w:rsidDel="00CC5171" w:rsidRDefault="00B654B8">
            <w:pPr>
              <w:pStyle w:val="ListParagraph"/>
              <w:numPr>
                <w:ilvl w:val="1"/>
                <w:numId w:val="13"/>
              </w:numPr>
              <w:spacing w:after="60" w:line="276" w:lineRule="auto"/>
              <w:contextualSpacing w:val="0"/>
              <w:rPr>
                <w:del w:id="458" w:author="Author"/>
                <w:sz w:val="24"/>
                <w:szCs w:val="24"/>
                <w:rPrChange w:id="459" w:author="Author">
                  <w:rPr>
                    <w:del w:id="460" w:author="Author"/>
                  </w:rPr>
                </w:rPrChange>
              </w:rPr>
            </w:pPr>
            <w:del w:id="461" w:author="Author">
              <w:r w:rsidRPr="003063CF" w:rsidDel="00CC5171">
                <w:rPr>
                  <w:sz w:val="24"/>
                  <w:szCs w:val="24"/>
                  <w:rPrChange w:id="462" w:author="Author">
                    <w:rPr/>
                  </w:rPrChange>
                </w:rPr>
                <w:delText>On 5 August 2019, the s</w:delText>
              </w:r>
              <w:r w:rsidR="007167A4" w:rsidRPr="003063CF" w:rsidDel="00CC5171">
                <w:rPr>
                  <w:sz w:val="24"/>
                  <w:szCs w:val="24"/>
                  <w:rPrChange w:id="463" w:author="Author">
                    <w:rPr/>
                  </w:rPrChange>
                </w:rPr>
                <w:delText>ettlement proceeds</w:delText>
              </w:r>
              <w:r w:rsidRPr="003063CF" w:rsidDel="00CC5171">
                <w:rPr>
                  <w:sz w:val="24"/>
                  <w:szCs w:val="24"/>
                  <w:rPrChange w:id="464" w:author="Author">
                    <w:rPr/>
                  </w:rPrChange>
                </w:rPr>
                <w:delText xml:space="preserve"> of $880,196.15</w:delText>
              </w:r>
              <w:r w:rsidR="007167A4" w:rsidRPr="003063CF" w:rsidDel="00CC5171">
                <w:rPr>
                  <w:sz w:val="24"/>
                  <w:szCs w:val="24"/>
                  <w:rPrChange w:id="465" w:author="Author">
                    <w:rPr/>
                  </w:rPrChange>
                </w:rPr>
                <w:delText>.</w:delText>
              </w:r>
            </w:del>
          </w:p>
          <w:p w14:paraId="1FCD5550" w14:textId="4D6293CD" w:rsidR="007167A4" w:rsidRPr="003063CF" w:rsidDel="00CC5171" w:rsidRDefault="007167A4">
            <w:pPr>
              <w:pStyle w:val="ListParagraph"/>
              <w:rPr>
                <w:del w:id="466" w:author="Author"/>
                <w:sz w:val="24"/>
                <w:szCs w:val="24"/>
                <w:rPrChange w:id="467" w:author="Author">
                  <w:rPr>
                    <w:del w:id="468" w:author="Author"/>
                  </w:rPr>
                </w:rPrChange>
              </w:rPr>
              <w:pPrChange w:id="469" w:author="Author">
                <w:pPr>
                  <w:pStyle w:val="ListParagraph"/>
                  <w:numPr>
                    <w:ilvl w:val="1"/>
                    <w:numId w:val="13"/>
                  </w:numPr>
                  <w:spacing w:after="60" w:line="276" w:lineRule="auto"/>
                  <w:ind w:left="786" w:hanging="360"/>
                  <w:contextualSpacing w:val="0"/>
                </w:pPr>
              </w:pPrChange>
            </w:pPr>
            <w:del w:id="470" w:author="Author">
              <w:r w:rsidRPr="003063CF" w:rsidDel="00CC5171">
                <w:rPr>
                  <w:sz w:val="24"/>
                  <w:szCs w:val="24"/>
                  <w:rPrChange w:id="471" w:author="Author">
                    <w:rPr/>
                  </w:rPrChange>
                </w:rPr>
                <w:delText xml:space="preserve">On </w:delText>
              </w:r>
              <w:r w:rsidR="00C45714" w:rsidRPr="003063CF" w:rsidDel="00CC5171">
                <w:rPr>
                  <w:sz w:val="24"/>
                  <w:szCs w:val="24"/>
                  <w:rPrChange w:id="472" w:author="Author">
                    <w:rPr/>
                  </w:rPrChange>
                </w:rPr>
                <w:delText>6 August 2019, $81,830 was deposited, which was the 10% deposit less the agents commission.</w:delText>
              </w:r>
              <w:r w:rsidRPr="003063CF" w:rsidDel="00CC5171">
                <w:rPr>
                  <w:sz w:val="24"/>
                  <w:szCs w:val="24"/>
                  <w:rPrChange w:id="473" w:author="Author">
                    <w:rPr/>
                  </w:rPrChange>
                </w:rPr>
                <w:delText xml:space="preserve"> </w:delText>
              </w:r>
              <w:r w:rsidR="00C45714" w:rsidRPr="003063CF" w:rsidDel="00CC5171">
                <w:rPr>
                  <w:sz w:val="24"/>
                  <w:szCs w:val="24"/>
                  <w:rPrChange w:id="474" w:author="Author">
                    <w:rPr/>
                  </w:rPrChange>
                </w:rPr>
                <w:delText xml:space="preserve"> </w:delText>
              </w:r>
            </w:del>
          </w:p>
          <w:p w14:paraId="2264B502" w14:textId="594B9F0C" w:rsidR="00AB2511" w:rsidRPr="003063CF" w:rsidRDefault="00B654B8">
            <w:pPr>
              <w:pStyle w:val="ListParagraph"/>
              <w:numPr>
                <w:ilvl w:val="0"/>
                <w:numId w:val="13"/>
              </w:numPr>
              <w:spacing w:after="60" w:line="276" w:lineRule="auto"/>
              <w:contextualSpacing w:val="0"/>
              <w:rPr>
                <w:sz w:val="24"/>
                <w:szCs w:val="24"/>
                <w:highlight w:val="yellow"/>
                <w:rPrChange w:id="475" w:author="Author">
                  <w:rPr>
                    <w:highlight w:val="yellow"/>
                  </w:rPr>
                </w:rPrChange>
              </w:rPr>
              <w:pPrChange w:id="476" w:author="Author">
                <w:pPr>
                  <w:pStyle w:val="ListParagraph"/>
                  <w:spacing w:after="60" w:line="276" w:lineRule="auto"/>
                  <w:ind w:left="360"/>
                  <w:contextualSpacing w:val="0"/>
                </w:pPr>
              </w:pPrChange>
            </w:pPr>
            <w:r w:rsidRPr="003063CF">
              <w:rPr>
                <w:sz w:val="24"/>
                <w:szCs w:val="24"/>
                <w:rPrChange w:id="477" w:author="Author">
                  <w:rPr/>
                </w:rPrChange>
              </w:rPr>
              <w:t>From the</w:t>
            </w:r>
            <w:r w:rsidR="007167A4" w:rsidRPr="003063CF">
              <w:rPr>
                <w:sz w:val="24"/>
                <w:szCs w:val="24"/>
                <w:rPrChange w:id="478" w:author="Author">
                  <w:rPr/>
                </w:rPrChange>
              </w:rPr>
              <w:t>se</w:t>
            </w:r>
            <w:r w:rsidRPr="003063CF">
              <w:rPr>
                <w:sz w:val="24"/>
                <w:szCs w:val="24"/>
                <w:rPrChange w:id="479" w:author="Author">
                  <w:rPr/>
                </w:rPrChange>
              </w:rPr>
              <w:t xml:space="preserve"> proceeds</w:t>
            </w:r>
            <w:r w:rsidR="00C45714" w:rsidRPr="003063CF">
              <w:rPr>
                <w:sz w:val="24"/>
                <w:szCs w:val="24"/>
                <w:rPrChange w:id="480" w:author="Author">
                  <w:rPr/>
                </w:rPrChange>
              </w:rPr>
              <w:t>,</w:t>
            </w:r>
            <w:r w:rsidRPr="003063CF">
              <w:rPr>
                <w:sz w:val="24"/>
                <w:szCs w:val="24"/>
                <w:rPrChange w:id="481" w:author="Author">
                  <w:rPr/>
                </w:rPrChange>
              </w:rPr>
              <w:t xml:space="preserve"> $941,500 was </w:t>
            </w:r>
            <w:r w:rsidR="007167A4" w:rsidRPr="003063CF">
              <w:rPr>
                <w:sz w:val="24"/>
                <w:szCs w:val="24"/>
                <w:rPrChange w:id="482" w:author="Author">
                  <w:rPr/>
                </w:rPrChange>
              </w:rPr>
              <w:t>transferred</w:t>
            </w:r>
            <w:r w:rsidRPr="003063CF">
              <w:rPr>
                <w:sz w:val="24"/>
                <w:szCs w:val="24"/>
                <w:rPrChange w:id="483" w:author="Author">
                  <w:rPr/>
                </w:rPrChange>
              </w:rPr>
              <w:t xml:space="preserve"> into our joint CBA Netbank Saver accounted ending in 5257</w:t>
            </w:r>
            <w:ins w:id="484" w:author="Author">
              <w:r w:rsidR="004E3BA5">
                <w:rPr>
                  <w:sz w:val="24"/>
                  <w:szCs w:val="24"/>
                </w:rPr>
                <w:t xml:space="preserve">. </w:t>
              </w:r>
              <w:r w:rsidR="004E3BA5" w:rsidRPr="00FA12B2">
                <w:rPr>
                  <w:sz w:val="24"/>
                  <w:szCs w:val="24"/>
                  <w:highlight w:val="cyan"/>
                  <w:rPrChange w:id="485" w:author="Author">
                    <w:rPr>
                      <w:sz w:val="24"/>
                      <w:szCs w:val="24"/>
                    </w:rPr>
                  </w:rPrChange>
                </w:rPr>
                <w:t xml:space="preserve">These funds were </w:t>
              </w:r>
              <w:del w:id="486" w:author="Author">
                <w:r w:rsidR="004E3BA5" w:rsidRPr="00FA12B2" w:rsidDel="007A0F00">
                  <w:rPr>
                    <w:sz w:val="24"/>
                    <w:szCs w:val="24"/>
                    <w:highlight w:val="cyan"/>
                    <w:rPrChange w:id="487" w:author="Author">
                      <w:rPr>
                        <w:sz w:val="24"/>
                        <w:szCs w:val="24"/>
                      </w:rPr>
                    </w:rPrChange>
                  </w:rPr>
                  <w:delText>applied</w:delText>
                </w:r>
              </w:del>
              <w:r w:rsidR="007A0F00" w:rsidRPr="00FA12B2">
                <w:rPr>
                  <w:sz w:val="24"/>
                  <w:szCs w:val="24"/>
                  <w:highlight w:val="cyan"/>
                  <w:rPrChange w:id="488" w:author="Author">
                    <w:rPr>
                      <w:sz w:val="24"/>
                      <w:szCs w:val="24"/>
                    </w:rPr>
                  </w:rPrChange>
                </w:rPr>
                <w:t>used</w:t>
              </w:r>
              <w:r w:rsidR="004E3BA5" w:rsidRPr="00FA12B2">
                <w:rPr>
                  <w:sz w:val="24"/>
                  <w:szCs w:val="24"/>
                  <w:highlight w:val="cyan"/>
                  <w:rPrChange w:id="489" w:author="Author">
                    <w:rPr>
                      <w:sz w:val="24"/>
                      <w:szCs w:val="24"/>
                    </w:rPr>
                  </w:rPrChange>
                </w:rPr>
                <w:t xml:space="preserve"> </w:t>
              </w:r>
              <w:del w:id="490" w:author="Author">
                <w:r w:rsidR="004E3BA5" w:rsidRPr="00FA12B2" w:rsidDel="007A0F00">
                  <w:rPr>
                    <w:sz w:val="24"/>
                    <w:szCs w:val="24"/>
                    <w:highlight w:val="cyan"/>
                    <w:rPrChange w:id="491" w:author="Author">
                      <w:rPr>
                        <w:sz w:val="24"/>
                        <w:szCs w:val="24"/>
                      </w:rPr>
                    </w:rPrChange>
                  </w:rPr>
                  <w:delText>to</w:delText>
                </w:r>
              </w:del>
              <w:r w:rsidR="007A0F00" w:rsidRPr="00FA12B2">
                <w:rPr>
                  <w:sz w:val="24"/>
                  <w:szCs w:val="24"/>
                  <w:highlight w:val="cyan"/>
                  <w:rPrChange w:id="492" w:author="Author">
                    <w:rPr>
                      <w:sz w:val="24"/>
                      <w:szCs w:val="24"/>
                    </w:rPr>
                  </w:rPrChange>
                </w:rPr>
                <w:t>for</w:t>
              </w:r>
              <w:r w:rsidR="004E3BA5" w:rsidRPr="00FA12B2">
                <w:rPr>
                  <w:sz w:val="24"/>
                  <w:szCs w:val="24"/>
                  <w:highlight w:val="cyan"/>
                  <w:rPrChange w:id="493" w:author="Author">
                    <w:rPr>
                      <w:sz w:val="24"/>
                      <w:szCs w:val="24"/>
                    </w:rPr>
                  </w:rPrChange>
                </w:rPr>
                <w:t xml:space="preserve"> various ex</w:t>
              </w:r>
              <w:r w:rsidR="007A0F00" w:rsidRPr="00FA12B2">
                <w:rPr>
                  <w:sz w:val="24"/>
                  <w:szCs w:val="24"/>
                  <w:highlight w:val="cyan"/>
                  <w:rPrChange w:id="494" w:author="Author">
                    <w:rPr>
                      <w:sz w:val="24"/>
                      <w:szCs w:val="24"/>
                    </w:rPr>
                  </w:rPrChange>
                </w:rPr>
                <w:t xml:space="preserve">penses and </w:t>
              </w:r>
              <w:r w:rsidR="007A0F00" w:rsidRPr="00FA12B2">
                <w:rPr>
                  <w:sz w:val="24"/>
                  <w:szCs w:val="24"/>
                  <w:highlight w:val="cyan"/>
                  <w:rPrChange w:id="495" w:author="Author">
                    <w:rPr>
                      <w:sz w:val="24"/>
                      <w:szCs w:val="24"/>
                    </w:rPr>
                  </w:rPrChange>
                </w:rPr>
                <w:lastRenderedPageBreak/>
                <w:t>purposes</w:t>
              </w:r>
              <w:r w:rsidR="00FA12B2" w:rsidRPr="00FA12B2">
                <w:rPr>
                  <w:sz w:val="24"/>
                  <w:szCs w:val="24"/>
                  <w:highlight w:val="cyan"/>
                  <w:rPrChange w:id="496" w:author="Author">
                    <w:rPr>
                      <w:sz w:val="24"/>
                      <w:szCs w:val="24"/>
                    </w:rPr>
                  </w:rPrChange>
                </w:rPr>
                <w:t xml:space="preserve"> as set out in the following table which I have prepared based </w:t>
              </w:r>
              <w:r w:rsidR="00062EBC">
                <w:rPr>
                  <w:sz w:val="24"/>
                  <w:szCs w:val="24"/>
                  <w:highlight w:val="cyan"/>
                </w:rPr>
                <w:t>o</w:t>
              </w:r>
              <w:del w:id="497" w:author="Author">
                <w:r w:rsidR="00FA12B2" w:rsidRPr="00FA12B2" w:rsidDel="00062EBC">
                  <w:rPr>
                    <w:sz w:val="24"/>
                    <w:szCs w:val="24"/>
                    <w:highlight w:val="cyan"/>
                    <w:rPrChange w:id="498" w:author="Author">
                      <w:rPr>
                        <w:sz w:val="24"/>
                        <w:szCs w:val="24"/>
                      </w:rPr>
                    </w:rPrChange>
                  </w:rPr>
                  <w:delText>u</w:delText>
                </w:r>
              </w:del>
              <w:r w:rsidR="00FA12B2" w:rsidRPr="00FA12B2">
                <w:rPr>
                  <w:sz w:val="24"/>
                  <w:szCs w:val="24"/>
                  <w:highlight w:val="cyan"/>
                  <w:rPrChange w:id="499" w:author="Author">
                    <w:rPr>
                      <w:sz w:val="24"/>
                      <w:szCs w:val="24"/>
                    </w:rPr>
                  </w:rPrChange>
                </w:rPr>
                <w:t>n the bank records</w:t>
              </w:r>
              <w:r w:rsidR="00062EBC">
                <w:rPr>
                  <w:sz w:val="24"/>
                  <w:szCs w:val="24"/>
                </w:rPr>
                <w:t>:</w:t>
              </w:r>
              <w:del w:id="500" w:author="Author">
                <w:r w:rsidR="00FA12B2" w:rsidDel="00062EBC">
                  <w:rPr>
                    <w:sz w:val="24"/>
                    <w:szCs w:val="24"/>
                  </w:rPr>
                  <w:delText>.</w:delText>
                </w:r>
                <w:r w:rsidR="007A0F00" w:rsidDel="00FA12B2">
                  <w:rPr>
                    <w:sz w:val="24"/>
                    <w:szCs w:val="24"/>
                  </w:rPr>
                  <w:delText xml:space="preserve">. </w:delText>
                </w:r>
              </w:del>
            </w:ins>
            <w:del w:id="501" w:author="Author">
              <w:r w:rsidRPr="003063CF" w:rsidDel="00062EBC">
                <w:rPr>
                  <w:sz w:val="24"/>
                  <w:szCs w:val="24"/>
                  <w:rPrChange w:id="502" w:author="Author">
                    <w:rPr/>
                  </w:rPrChange>
                </w:rPr>
                <w:delText xml:space="preserve"> </w:delText>
              </w:r>
              <w:r w:rsidRPr="003063CF" w:rsidDel="00FA12B2">
                <w:rPr>
                  <w:sz w:val="24"/>
                  <w:szCs w:val="24"/>
                  <w:rPrChange w:id="503" w:author="Author">
                    <w:rPr/>
                  </w:rPrChange>
                </w:rPr>
                <w:delText>and then applied as follows:</w:delText>
              </w:r>
            </w:del>
          </w:p>
          <w:p w14:paraId="0DEA5C7D" w14:textId="72EAE6F2" w:rsidR="00AB2511" w:rsidRDefault="00AB2511" w:rsidP="00B26512">
            <w:pPr>
              <w:pStyle w:val="ListParagraph"/>
              <w:spacing w:after="60" w:line="276" w:lineRule="auto"/>
              <w:ind w:left="360"/>
              <w:contextualSpacing w:val="0"/>
              <w:rPr>
                <w:sz w:val="24"/>
                <w:szCs w:val="24"/>
                <w:highlight w:val="yellow"/>
              </w:rPr>
            </w:pPr>
          </w:p>
          <w:p w14:paraId="000D7A94" w14:textId="5EA04AD3" w:rsidR="00AB2511" w:rsidRPr="00BD189B" w:rsidDel="00FA12B2" w:rsidRDefault="00AB2511" w:rsidP="00BD189B">
            <w:pPr>
              <w:pStyle w:val="ListParagraph"/>
              <w:spacing w:after="60" w:line="276" w:lineRule="auto"/>
              <w:ind w:left="360"/>
              <w:contextualSpacing w:val="0"/>
              <w:rPr>
                <w:del w:id="504" w:author="Author"/>
                <w:sz w:val="24"/>
                <w:szCs w:val="24"/>
                <w:highlight w:val="green"/>
              </w:rPr>
            </w:pPr>
            <w:del w:id="505" w:author="Author">
              <w:r w:rsidRPr="00BD189B" w:rsidDel="00FA12B2">
                <w:rPr>
                  <w:sz w:val="24"/>
                  <w:szCs w:val="24"/>
                  <w:highlight w:val="green"/>
                </w:rPr>
                <w:delText>The client is having difficulty in distinguishing who benefits from these funds. He says that almost all were joint funds.</w:delText>
              </w:r>
            </w:del>
          </w:p>
          <w:p w14:paraId="57EEB8C7" w14:textId="77777777" w:rsidR="00F1254F" w:rsidRPr="00BD189B" w:rsidRDefault="00F1254F" w:rsidP="00BD189B">
            <w:pPr>
              <w:pStyle w:val="ListParagraph"/>
              <w:spacing w:after="60" w:line="276" w:lineRule="auto"/>
              <w:ind w:left="360"/>
              <w:contextualSpacing w:val="0"/>
              <w:rPr>
                <w:sz w:val="24"/>
                <w:szCs w:val="24"/>
                <w:highlight w:val="yellow"/>
              </w:rPr>
            </w:pPr>
          </w:p>
          <w:tbl>
            <w:tblPr>
              <w:tblpPr w:leftFromText="180" w:rightFromText="180" w:vertAnchor="text" w:horzAnchor="margin" w:tblpY="-4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47"/>
              <w:gridCol w:w="1701"/>
              <w:gridCol w:w="4026"/>
            </w:tblGrid>
            <w:tr w:rsidR="00A43FB3" w:rsidRPr="006A308E" w14:paraId="1405084E" w14:textId="77777777" w:rsidTr="00A34C19">
              <w:tc>
                <w:tcPr>
                  <w:tcW w:w="2547" w:type="dxa"/>
                  <w:shd w:val="clear" w:color="auto" w:fill="auto"/>
                </w:tcPr>
                <w:p w14:paraId="7C3398E2" w14:textId="77777777" w:rsidR="00A43FB3" w:rsidRPr="006A308E" w:rsidRDefault="00A43FB3" w:rsidP="006C5DEA">
                  <w:pPr>
                    <w:pStyle w:val="ListParagraph"/>
                    <w:spacing w:after="60" w:line="276" w:lineRule="auto"/>
                    <w:ind w:left="0"/>
                    <w:contextualSpacing w:val="0"/>
                    <w:rPr>
                      <w:b/>
                      <w:bCs/>
                      <w:sz w:val="24"/>
                      <w:szCs w:val="24"/>
                    </w:rPr>
                  </w:pPr>
                  <w:r w:rsidRPr="006A308E">
                    <w:rPr>
                      <w:b/>
                      <w:bCs/>
                      <w:sz w:val="24"/>
                      <w:szCs w:val="24"/>
                    </w:rPr>
                    <w:lastRenderedPageBreak/>
                    <w:t xml:space="preserve">Date </w:t>
                  </w:r>
                </w:p>
              </w:tc>
              <w:tc>
                <w:tcPr>
                  <w:tcW w:w="1701" w:type="dxa"/>
                  <w:shd w:val="clear" w:color="auto" w:fill="auto"/>
                </w:tcPr>
                <w:p w14:paraId="627D1A33" w14:textId="77777777" w:rsidR="00A43FB3" w:rsidRPr="006A308E" w:rsidRDefault="00A43FB3" w:rsidP="006C5DEA">
                  <w:pPr>
                    <w:pStyle w:val="ListParagraph"/>
                    <w:spacing w:after="60" w:line="276" w:lineRule="auto"/>
                    <w:ind w:left="0"/>
                    <w:contextualSpacing w:val="0"/>
                    <w:rPr>
                      <w:b/>
                      <w:bCs/>
                      <w:sz w:val="24"/>
                      <w:szCs w:val="24"/>
                    </w:rPr>
                  </w:pPr>
                  <w:r w:rsidRPr="006A308E">
                    <w:rPr>
                      <w:b/>
                      <w:bCs/>
                      <w:sz w:val="24"/>
                      <w:szCs w:val="24"/>
                    </w:rPr>
                    <w:t xml:space="preserve">Amount </w:t>
                  </w:r>
                </w:p>
              </w:tc>
              <w:tc>
                <w:tcPr>
                  <w:tcW w:w="4026" w:type="dxa"/>
                  <w:shd w:val="clear" w:color="auto" w:fill="auto"/>
                </w:tcPr>
                <w:p w14:paraId="7462F95B" w14:textId="77777777" w:rsidR="00A43FB3" w:rsidRPr="006A308E" w:rsidRDefault="00A43FB3" w:rsidP="006C5DEA">
                  <w:pPr>
                    <w:pStyle w:val="ListParagraph"/>
                    <w:spacing w:after="60" w:line="276" w:lineRule="auto"/>
                    <w:ind w:left="0"/>
                    <w:contextualSpacing w:val="0"/>
                    <w:rPr>
                      <w:b/>
                      <w:bCs/>
                      <w:sz w:val="24"/>
                      <w:szCs w:val="24"/>
                    </w:rPr>
                  </w:pPr>
                  <w:r w:rsidRPr="006A308E">
                    <w:rPr>
                      <w:b/>
                      <w:bCs/>
                      <w:sz w:val="24"/>
                      <w:szCs w:val="24"/>
                    </w:rPr>
                    <w:t xml:space="preserve">Applied towards </w:t>
                  </w:r>
                </w:p>
              </w:tc>
            </w:tr>
            <w:tr w:rsidR="00A43FB3" w:rsidRPr="006A308E" w14:paraId="79E58147" w14:textId="77777777" w:rsidTr="00A34C19">
              <w:tc>
                <w:tcPr>
                  <w:tcW w:w="2547" w:type="dxa"/>
                  <w:shd w:val="clear" w:color="auto" w:fill="auto"/>
                </w:tcPr>
                <w:p w14:paraId="201C4FB6" w14:textId="77777777" w:rsidR="00A43FB3" w:rsidRPr="006A308E" w:rsidRDefault="00A43FB3" w:rsidP="006C5DEA">
                  <w:pPr>
                    <w:pStyle w:val="ListParagraph"/>
                    <w:spacing w:after="60" w:line="276" w:lineRule="auto"/>
                    <w:ind w:left="0"/>
                    <w:contextualSpacing w:val="0"/>
                    <w:rPr>
                      <w:sz w:val="24"/>
                      <w:szCs w:val="24"/>
                    </w:rPr>
                  </w:pPr>
                  <w:r w:rsidRPr="006A308E">
                    <w:rPr>
                      <w:sz w:val="24"/>
                      <w:szCs w:val="24"/>
                    </w:rPr>
                    <w:t xml:space="preserve">7 August 2019 </w:t>
                  </w:r>
                </w:p>
              </w:tc>
              <w:tc>
                <w:tcPr>
                  <w:tcW w:w="1701" w:type="dxa"/>
                  <w:shd w:val="clear" w:color="auto" w:fill="auto"/>
                </w:tcPr>
                <w:p w14:paraId="792AB582" w14:textId="77777777" w:rsidR="00A43FB3" w:rsidRPr="006A308E" w:rsidRDefault="00A43FB3" w:rsidP="006C5DEA">
                  <w:pPr>
                    <w:pStyle w:val="ListParagraph"/>
                    <w:spacing w:after="60" w:line="276" w:lineRule="auto"/>
                    <w:ind w:left="0"/>
                    <w:contextualSpacing w:val="0"/>
                    <w:rPr>
                      <w:sz w:val="24"/>
                      <w:szCs w:val="24"/>
                    </w:rPr>
                  </w:pPr>
                  <w:r w:rsidRPr="006A308E">
                    <w:rPr>
                      <w:sz w:val="24"/>
                      <w:szCs w:val="24"/>
                    </w:rPr>
                    <w:t>$16</w:t>
                  </w:r>
                  <w:r w:rsidR="00AD6397" w:rsidRPr="006A308E">
                    <w:rPr>
                      <w:sz w:val="24"/>
                      <w:szCs w:val="24"/>
                    </w:rPr>
                    <w:t>,</w:t>
                  </w:r>
                  <w:r w:rsidRPr="006A308E">
                    <w:rPr>
                      <w:sz w:val="24"/>
                      <w:szCs w:val="24"/>
                    </w:rPr>
                    <w:t>50</w:t>
                  </w:r>
                  <w:r w:rsidR="00AD6397" w:rsidRPr="006A308E">
                    <w:rPr>
                      <w:sz w:val="24"/>
                      <w:szCs w:val="24"/>
                    </w:rPr>
                    <w:t>0</w:t>
                  </w:r>
                  <w:r w:rsidRPr="006A308E">
                    <w:rPr>
                      <w:sz w:val="24"/>
                      <w:szCs w:val="24"/>
                    </w:rPr>
                    <w:t xml:space="preserve"> </w:t>
                  </w:r>
                </w:p>
              </w:tc>
              <w:tc>
                <w:tcPr>
                  <w:tcW w:w="4026" w:type="dxa"/>
                  <w:shd w:val="clear" w:color="auto" w:fill="auto"/>
                </w:tcPr>
                <w:p w14:paraId="7682257F" w14:textId="77777777" w:rsidR="00A43FB3" w:rsidRPr="006A308E" w:rsidRDefault="00A43FB3" w:rsidP="006C5DEA">
                  <w:pPr>
                    <w:pStyle w:val="ListParagraph"/>
                    <w:spacing w:after="60" w:line="276" w:lineRule="auto"/>
                    <w:ind w:left="0"/>
                    <w:contextualSpacing w:val="0"/>
                    <w:rPr>
                      <w:sz w:val="24"/>
                      <w:szCs w:val="24"/>
                    </w:rPr>
                  </w:pPr>
                  <w:r w:rsidRPr="006A308E">
                    <w:rPr>
                      <w:sz w:val="24"/>
                      <w:szCs w:val="24"/>
                    </w:rPr>
                    <w:t>Debra purchase</w:t>
                  </w:r>
                  <w:r w:rsidR="00A34C19" w:rsidRPr="006A308E">
                    <w:rPr>
                      <w:sz w:val="24"/>
                      <w:szCs w:val="24"/>
                    </w:rPr>
                    <w:t xml:space="preserve"> of </w:t>
                  </w:r>
                  <w:r w:rsidRPr="006A308E">
                    <w:rPr>
                      <w:sz w:val="24"/>
                      <w:szCs w:val="24"/>
                    </w:rPr>
                    <w:t>NZD</w:t>
                  </w:r>
                </w:p>
              </w:tc>
            </w:tr>
            <w:tr w:rsidR="00A43FB3" w:rsidRPr="006A308E" w14:paraId="270D26CE" w14:textId="77777777" w:rsidTr="00A34C19">
              <w:tc>
                <w:tcPr>
                  <w:tcW w:w="2547" w:type="dxa"/>
                  <w:shd w:val="clear" w:color="auto" w:fill="auto"/>
                </w:tcPr>
                <w:p w14:paraId="749D82A4" w14:textId="77777777" w:rsidR="00A43FB3" w:rsidRPr="006A308E" w:rsidRDefault="004812DB" w:rsidP="006C5DEA">
                  <w:pPr>
                    <w:pStyle w:val="ListParagraph"/>
                    <w:spacing w:after="60" w:line="276" w:lineRule="auto"/>
                    <w:ind w:left="0"/>
                    <w:contextualSpacing w:val="0"/>
                    <w:rPr>
                      <w:sz w:val="24"/>
                      <w:szCs w:val="24"/>
                    </w:rPr>
                  </w:pPr>
                  <w:r w:rsidRPr="006A308E">
                    <w:rPr>
                      <w:sz w:val="24"/>
                      <w:szCs w:val="24"/>
                    </w:rPr>
                    <w:t xml:space="preserve">7 August 2019 </w:t>
                  </w:r>
                </w:p>
              </w:tc>
              <w:tc>
                <w:tcPr>
                  <w:tcW w:w="1701" w:type="dxa"/>
                  <w:shd w:val="clear" w:color="auto" w:fill="auto"/>
                </w:tcPr>
                <w:p w14:paraId="59A9C589" w14:textId="77777777" w:rsidR="00A43FB3" w:rsidRPr="006A308E" w:rsidRDefault="004812DB" w:rsidP="006C5DEA">
                  <w:pPr>
                    <w:pStyle w:val="ListParagraph"/>
                    <w:spacing w:after="60" w:line="276" w:lineRule="auto"/>
                    <w:ind w:left="0"/>
                    <w:contextualSpacing w:val="0"/>
                    <w:rPr>
                      <w:sz w:val="24"/>
                      <w:szCs w:val="24"/>
                    </w:rPr>
                  </w:pPr>
                  <w:r w:rsidRPr="006A308E">
                    <w:rPr>
                      <w:sz w:val="24"/>
                      <w:szCs w:val="24"/>
                    </w:rPr>
                    <w:t>$2</w:t>
                  </w:r>
                  <w:r w:rsidR="00AD6397" w:rsidRPr="006A308E">
                    <w:rPr>
                      <w:sz w:val="24"/>
                      <w:szCs w:val="24"/>
                    </w:rPr>
                    <w:t>,</w:t>
                  </w:r>
                  <w:r w:rsidRPr="006A308E">
                    <w:rPr>
                      <w:sz w:val="24"/>
                      <w:szCs w:val="24"/>
                    </w:rPr>
                    <w:t>000</w:t>
                  </w:r>
                </w:p>
              </w:tc>
              <w:tc>
                <w:tcPr>
                  <w:tcW w:w="4026" w:type="dxa"/>
                  <w:shd w:val="clear" w:color="auto" w:fill="auto"/>
                </w:tcPr>
                <w:p w14:paraId="610C11A1" w14:textId="77777777" w:rsidR="00A43FB3" w:rsidRPr="006A308E" w:rsidRDefault="00AD6397" w:rsidP="006C5DEA">
                  <w:pPr>
                    <w:pStyle w:val="ListParagraph"/>
                    <w:spacing w:after="60" w:line="276" w:lineRule="auto"/>
                    <w:ind w:left="0"/>
                    <w:contextualSpacing w:val="0"/>
                    <w:rPr>
                      <w:sz w:val="24"/>
                      <w:szCs w:val="24"/>
                    </w:rPr>
                  </w:pPr>
                  <w:r w:rsidRPr="006A308E">
                    <w:rPr>
                      <w:sz w:val="24"/>
                      <w:szCs w:val="24"/>
                    </w:rPr>
                    <w:t xml:space="preserve">Joint debt to Steven </w:t>
                  </w:r>
                  <w:proofErr w:type="spellStart"/>
                  <w:r w:rsidRPr="006A308E">
                    <w:rPr>
                      <w:sz w:val="24"/>
                      <w:szCs w:val="24"/>
                    </w:rPr>
                    <w:t>Hegyi</w:t>
                  </w:r>
                  <w:proofErr w:type="spellEnd"/>
                </w:p>
              </w:tc>
            </w:tr>
            <w:tr w:rsidR="00A43FB3" w:rsidRPr="006A308E" w14:paraId="12FE52B2" w14:textId="77777777" w:rsidTr="00A34C19">
              <w:tc>
                <w:tcPr>
                  <w:tcW w:w="2547" w:type="dxa"/>
                  <w:shd w:val="clear" w:color="auto" w:fill="auto"/>
                </w:tcPr>
                <w:p w14:paraId="3E967418" w14:textId="77777777" w:rsidR="00A43FB3" w:rsidRPr="006A308E" w:rsidRDefault="00AD6397" w:rsidP="006C5DEA">
                  <w:pPr>
                    <w:pStyle w:val="ListParagraph"/>
                    <w:spacing w:after="60" w:line="276" w:lineRule="auto"/>
                    <w:ind w:left="0"/>
                    <w:contextualSpacing w:val="0"/>
                    <w:rPr>
                      <w:sz w:val="24"/>
                      <w:szCs w:val="24"/>
                    </w:rPr>
                  </w:pPr>
                  <w:r w:rsidRPr="006A308E">
                    <w:rPr>
                      <w:sz w:val="24"/>
                      <w:szCs w:val="24"/>
                    </w:rPr>
                    <w:t>19 August 2019</w:t>
                  </w:r>
                </w:p>
              </w:tc>
              <w:tc>
                <w:tcPr>
                  <w:tcW w:w="1701" w:type="dxa"/>
                  <w:shd w:val="clear" w:color="auto" w:fill="auto"/>
                </w:tcPr>
                <w:p w14:paraId="2CF08C98" w14:textId="77777777" w:rsidR="00A43FB3" w:rsidRPr="006A308E" w:rsidRDefault="00AD6397" w:rsidP="006C5DEA">
                  <w:pPr>
                    <w:pStyle w:val="ListParagraph"/>
                    <w:spacing w:after="60" w:line="276" w:lineRule="auto"/>
                    <w:ind w:left="0"/>
                    <w:contextualSpacing w:val="0"/>
                    <w:rPr>
                      <w:sz w:val="24"/>
                      <w:szCs w:val="24"/>
                    </w:rPr>
                  </w:pPr>
                  <w:r w:rsidRPr="006A308E">
                    <w:rPr>
                      <w:sz w:val="24"/>
                      <w:szCs w:val="24"/>
                    </w:rPr>
                    <w:t>$7,800</w:t>
                  </w:r>
                </w:p>
              </w:tc>
              <w:tc>
                <w:tcPr>
                  <w:tcW w:w="4026" w:type="dxa"/>
                  <w:shd w:val="clear" w:color="auto" w:fill="auto"/>
                </w:tcPr>
                <w:p w14:paraId="234E6ED3"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J</w:t>
                  </w:r>
                  <w:r w:rsidR="00AD6397" w:rsidRPr="006A308E">
                    <w:rPr>
                      <w:sz w:val="24"/>
                      <w:szCs w:val="24"/>
                    </w:rPr>
                    <w:t>oint CBA Cash Investment account ending in 1413</w:t>
                  </w:r>
                </w:p>
              </w:tc>
            </w:tr>
            <w:tr w:rsidR="00A43FB3" w:rsidRPr="006A308E" w14:paraId="442917AB" w14:textId="77777777" w:rsidTr="00A34C19">
              <w:tc>
                <w:tcPr>
                  <w:tcW w:w="2547" w:type="dxa"/>
                  <w:shd w:val="clear" w:color="auto" w:fill="auto"/>
                </w:tcPr>
                <w:p w14:paraId="41B7396D" w14:textId="77777777" w:rsidR="00A43FB3" w:rsidRPr="006A308E" w:rsidRDefault="00AD6397" w:rsidP="006C5DEA">
                  <w:pPr>
                    <w:pStyle w:val="ListParagraph"/>
                    <w:spacing w:after="60" w:line="276" w:lineRule="auto"/>
                    <w:ind w:left="0"/>
                    <w:contextualSpacing w:val="0"/>
                    <w:rPr>
                      <w:sz w:val="24"/>
                      <w:szCs w:val="24"/>
                    </w:rPr>
                  </w:pPr>
                  <w:r w:rsidRPr="006A308E">
                    <w:rPr>
                      <w:sz w:val="24"/>
                      <w:szCs w:val="24"/>
                    </w:rPr>
                    <w:t>20 August 2019</w:t>
                  </w:r>
                </w:p>
              </w:tc>
              <w:tc>
                <w:tcPr>
                  <w:tcW w:w="1701" w:type="dxa"/>
                  <w:shd w:val="clear" w:color="auto" w:fill="auto"/>
                </w:tcPr>
                <w:p w14:paraId="2D22DE5E" w14:textId="77777777" w:rsidR="00A43FB3" w:rsidRPr="006A308E" w:rsidRDefault="00AD6397" w:rsidP="006C5DEA">
                  <w:pPr>
                    <w:pStyle w:val="ListParagraph"/>
                    <w:spacing w:after="60" w:line="276" w:lineRule="auto"/>
                    <w:ind w:left="0"/>
                    <w:contextualSpacing w:val="0"/>
                    <w:rPr>
                      <w:sz w:val="24"/>
                      <w:szCs w:val="24"/>
                    </w:rPr>
                  </w:pPr>
                  <w:r w:rsidRPr="006A308E">
                    <w:rPr>
                      <w:sz w:val="24"/>
                      <w:szCs w:val="24"/>
                    </w:rPr>
                    <w:t>$</w:t>
                  </w:r>
                  <w:r w:rsidR="001146DE" w:rsidRPr="006A308E">
                    <w:rPr>
                      <w:sz w:val="24"/>
                      <w:szCs w:val="24"/>
                    </w:rPr>
                    <w:t>1,519.13</w:t>
                  </w:r>
                </w:p>
              </w:tc>
              <w:tc>
                <w:tcPr>
                  <w:tcW w:w="4026" w:type="dxa"/>
                  <w:shd w:val="clear" w:color="auto" w:fill="auto"/>
                </w:tcPr>
                <w:p w14:paraId="2DB998D6"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Debra’s MasterCard</w:t>
                  </w:r>
                </w:p>
              </w:tc>
            </w:tr>
            <w:tr w:rsidR="00A43FB3" w:rsidRPr="006A308E" w14:paraId="6A7B4A69" w14:textId="77777777" w:rsidTr="00A34C19">
              <w:tc>
                <w:tcPr>
                  <w:tcW w:w="2547" w:type="dxa"/>
                  <w:shd w:val="clear" w:color="auto" w:fill="auto"/>
                </w:tcPr>
                <w:p w14:paraId="777DD15C"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20 to 25 August 2019</w:t>
                  </w:r>
                </w:p>
              </w:tc>
              <w:tc>
                <w:tcPr>
                  <w:tcW w:w="1701" w:type="dxa"/>
                  <w:shd w:val="clear" w:color="auto" w:fill="auto"/>
                </w:tcPr>
                <w:p w14:paraId="30D5B93F"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$49,000</w:t>
                  </w:r>
                </w:p>
              </w:tc>
              <w:tc>
                <w:tcPr>
                  <w:tcW w:w="4026" w:type="dxa"/>
                  <w:shd w:val="clear" w:color="auto" w:fill="auto"/>
                </w:tcPr>
                <w:p w14:paraId="1230856C"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L</w:t>
                  </w:r>
                  <w:r w:rsidR="001146DE" w:rsidRPr="006A308E">
                    <w:rPr>
                      <w:sz w:val="24"/>
                      <w:szCs w:val="24"/>
                    </w:rPr>
                    <w:t>ottery tickets in a mega jackpot lottery with an expected value of $2.79 per $1.00</w:t>
                  </w:r>
                </w:p>
              </w:tc>
            </w:tr>
            <w:tr w:rsidR="00A43FB3" w:rsidRPr="006A308E" w14:paraId="5AD6A917" w14:textId="77777777" w:rsidTr="00A34C19">
              <w:tc>
                <w:tcPr>
                  <w:tcW w:w="2547" w:type="dxa"/>
                  <w:shd w:val="clear" w:color="auto" w:fill="auto"/>
                </w:tcPr>
                <w:p w14:paraId="16E2979B"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28 August 2019</w:t>
                  </w:r>
                </w:p>
              </w:tc>
              <w:tc>
                <w:tcPr>
                  <w:tcW w:w="1701" w:type="dxa"/>
                  <w:shd w:val="clear" w:color="auto" w:fill="auto"/>
                </w:tcPr>
                <w:p w14:paraId="0DDED9A6"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$3,312.58</w:t>
                  </w:r>
                </w:p>
              </w:tc>
              <w:tc>
                <w:tcPr>
                  <w:tcW w:w="4026" w:type="dxa"/>
                  <w:shd w:val="clear" w:color="auto" w:fill="auto"/>
                </w:tcPr>
                <w:p w14:paraId="39505B98"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My</w:t>
                  </w:r>
                  <w:r w:rsidR="001146DE" w:rsidRPr="006A308E">
                    <w:rPr>
                      <w:sz w:val="24"/>
                      <w:szCs w:val="24"/>
                    </w:rPr>
                    <w:t xml:space="preserve"> VISA credit card</w:t>
                  </w:r>
                </w:p>
              </w:tc>
            </w:tr>
            <w:tr w:rsidR="00A43FB3" w:rsidRPr="006A308E" w14:paraId="3361D6A1" w14:textId="77777777" w:rsidTr="00A34C19">
              <w:tc>
                <w:tcPr>
                  <w:tcW w:w="2547" w:type="dxa"/>
                  <w:shd w:val="clear" w:color="auto" w:fill="auto"/>
                </w:tcPr>
                <w:p w14:paraId="7821AD25"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2 September 2019</w:t>
                  </w:r>
                </w:p>
              </w:tc>
              <w:tc>
                <w:tcPr>
                  <w:tcW w:w="1701" w:type="dxa"/>
                  <w:shd w:val="clear" w:color="auto" w:fill="auto"/>
                </w:tcPr>
                <w:p w14:paraId="3EFC63D2"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$1,000</w:t>
                  </w:r>
                </w:p>
              </w:tc>
              <w:tc>
                <w:tcPr>
                  <w:tcW w:w="4026" w:type="dxa"/>
                  <w:shd w:val="clear" w:color="auto" w:fill="auto"/>
                </w:tcPr>
                <w:p w14:paraId="738E4108"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Joint</w:t>
                  </w:r>
                  <w:r w:rsidR="001146DE" w:rsidRPr="006A308E">
                    <w:rPr>
                      <w:sz w:val="24"/>
                      <w:szCs w:val="24"/>
                    </w:rPr>
                    <w:t xml:space="preserve"> CBA offset account ending in 1404</w:t>
                  </w:r>
                </w:p>
              </w:tc>
            </w:tr>
            <w:tr w:rsidR="00A43FB3" w:rsidRPr="006A308E" w14:paraId="66AC4B10" w14:textId="77777777" w:rsidTr="00A34C19">
              <w:tc>
                <w:tcPr>
                  <w:tcW w:w="2547" w:type="dxa"/>
                  <w:shd w:val="clear" w:color="auto" w:fill="auto"/>
                </w:tcPr>
                <w:p w14:paraId="4B73A8BE"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6 September 2019</w:t>
                  </w:r>
                </w:p>
              </w:tc>
              <w:tc>
                <w:tcPr>
                  <w:tcW w:w="1701" w:type="dxa"/>
                  <w:shd w:val="clear" w:color="auto" w:fill="auto"/>
                </w:tcPr>
                <w:p w14:paraId="2F1D5B17"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$9,625</w:t>
                  </w:r>
                </w:p>
              </w:tc>
              <w:tc>
                <w:tcPr>
                  <w:tcW w:w="4026" w:type="dxa"/>
                  <w:shd w:val="clear" w:color="auto" w:fill="auto"/>
                </w:tcPr>
                <w:p w14:paraId="143C4192" w14:textId="77777777" w:rsidR="00A43FB3" w:rsidRPr="006A308E" w:rsidRDefault="001146DE" w:rsidP="006C5DEA">
                  <w:pPr>
                    <w:pStyle w:val="ListParagraph"/>
                    <w:spacing w:after="60" w:line="276" w:lineRule="auto"/>
                    <w:ind w:left="0"/>
                    <w:contextualSpacing w:val="0"/>
                    <w:rPr>
                      <w:b/>
                      <w:bCs/>
                      <w:sz w:val="24"/>
                      <w:szCs w:val="24"/>
                    </w:rPr>
                  </w:pPr>
                  <w:r w:rsidRPr="006A308E">
                    <w:rPr>
                      <w:sz w:val="24"/>
                      <w:szCs w:val="24"/>
                    </w:rPr>
                    <w:t xml:space="preserve">DGT Costs Lawyers in relation to Full Tilt Poker matter </w:t>
                  </w:r>
                  <w:r w:rsidRPr="006A308E">
                    <w:rPr>
                      <w:b/>
                      <w:bCs/>
                      <w:sz w:val="24"/>
                      <w:szCs w:val="24"/>
                    </w:rPr>
                    <w:t>(“FTP matter”)</w:t>
                  </w:r>
                </w:p>
              </w:tc>
            </w:tr>
            <w:tr w:rsidR="00A43FB3" w:rsidRPr="006A308E" w14:paraId="6199781B" w14:textId="77777777" w:rsidTr="00A34C19">
              <w:tc>
                <w:tcPr>
                  <w:tcW w:w="2547" w:type="dxa"/>
                  <w:shd w:val="clear" w:color="auto" w:fill="auto"/>
                </w:tcPr>
                <w:p w14:paraId="7AC89A86"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17 September 2019</w:t>
                  </w:r>
                </w:p>
              </w:tc>
              <w:tc>
                <w:tcPr>
                  <w:tcW w:w="1701" w:type="dxa"/>
                  <w:shd w:val="clear" w:color="auto" w:fill="auto"/>
                </w:tcPr>
                <w:p w14:paraId="7CDCEE3A"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$19,58</w:t>
                  </w:r>
                  <w:r w:rsidR="000E0154" w:rsidRPr="006A308E">
                    <w:rPr>
                      <w:sz w:val="24"/>
                      <w:szCs w:val="24"/>
                    </w:rPr>
                    <w:t>3.49</w:t>
                  </w:r>
                </w:p>
              </w:tc>
              <w:tc>
                <w:tcPr>
                  <w:tcW w:w="4026" w:type="dxa"/>
                  <w:shd w:val="clear" w:color="auto" w:fill="auto"/>
                </w:tcPr>
                <w:p w14:paraId="42AC2879"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Debra’s MasterCard</w:t>
                  </w:r>
                </w:p>
              </w:tc>
            </w:tr>
            <w:tr w:rsidR="00A43FB3" w:rsidRPr="006A308E" w14:paraId="082CBEAF" w14:textId="77777777" w:rsidTr="00A34C19">
              <w:tc>
                <w:tcPr>
                  <w:tcW w:w="2547" w:type="dxa"/>
                  <w:shd w:val="clear" w:color="auto" w:fill="auto"/>
                </w:tcPr>
                <w:p w14:paraId="57A18EF4"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24 September 2019</w:t>
                  </w:r>
                </w:p>
              </w:tc>
              <w:tc>
                <w:tcPr>
                  <w:tcW w:w="1701" w:type="dxa"/>
                  <w:shd w:val="clear" w:color="auto" w:fill="auto"/>
                </w:tcPr>
                <w:p w14:paraId="6BF61D1A"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$3,200</w:t>
                  </w:r>
                </w:p>
              </w:tc>
              <w:tc>
                <w:tcPr>
                  <w:tcW w:w="4026" w:type="dxa"/>
                  <w:shd w:val="clear" w:color="auto" w:fill="auto"/>
                </w:tcPr>
                <w:p w14:paraId="5BC74EF4"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Deposit on Tuza horse float for Naomi</w:t>
                  </w:r>
                </w:p>
              </w:tc>
            </w:tr>
            <w:tr w:rsidR="00A43FB3" w:rsidRPr="006A308E" w14:paraId="041ABF44" w14:textId="77777777" w:rsidTr="00A34C19">
              <w:tc>
                <w:tcPr>
                  <w:tcW w:w="2547" w:type="dxa"/>
                  <w:shd w:val="clear" w:color="auto" w:fill="auto"/>
                </w:tcPr>
                <w:p w14:paraId="379C0376"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26 September 2019</w:t>
                  </w:r>
                </w:p>
              </w:tc>
              <w:tc>
                <w:tcPr>
                  <w:tcW w:w="1701" w:type="dxa"/>
                  <w:shd w:val="clear" w:color="auto" w:fill="auto"/>
                </w:tcPr>
                <w:p w14:paraId="773D8F12"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$11,516</w:t>
                  </w:r>
                </w:p>
              </w:tc>
              <w:tc>
                <w:tcPr>
                  <w:tcW w:w="4026" w:type="dxa"/>
                  <w:shd w:val="clear" w:color="auto" w:fill="auto"/>
                </w:tcPr>
                <w:p w14:paraId="0FA69124"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J</w:t>
                  </w:r>
                  <w:r w:rsidR="001146DE" w:rsidRPr="006A308E">
                    <w:rPr>
                      <w:sz w:val="24"/>
                      <w:szCs w:val="24"/>
                    </w:rPr>
                    <w:t>oint CBA Cash Investment account ending in 1413</w:t>
                  </w:r>
                </w:p>
              </w:tc>
            </w:tr>
            <w:tr w:rsidR="00A43FB3" w:rsidRPr="006A308E" w14:paraId="5BA50EA1" w14:textId="77777777" w:rsidTr="00A34C19">
              <w:tc>
                <w:tcPr>
                  <w:tcW w:w="2547" w:type="dxa"/>
                  <w:shd w:val="clear" w:color="auto" w:fill="auto"/>
                </w:tcPr>
                <w:p w14:paraId="11283520"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1 October 2019</w:t>
                  </w:r>
                </w:p>
              </w:tc>
              <w:tc>
                <w:tcPr>
                  <w:tcW w:w="1701" w:type="dxa"/>
                  <w:shd w:val="clear" w:color="auto" w:fill="auto"/>
                </w:tcPr>
                <w:p w14:paraId="4E8AC08D" w14:textId="77777777" w:rsidR="00A43FB3" w:rsidRPr="006A308E" w:rsidRDefault="001146DE" w:rsidP="006C5DEA">
                  <w:pPr>
                    <w:pStyle w:val="ListParagraph"/>
                    <w:spacing w:after="60" w:line="276" w:lineRule="auto"/>
                    <w:ind w:left="0"/>
                    <w:contextualSpacing w:val="0"/>
                    <w:rPr>
                      <w:sz w:val="24"/>
                      <w:szCs w:val="24"/>
                    </w:rPr>
                  </w:pPr>
                  <w:r w:rsidRPr="006A308E">
                    <w:rPr>
                      <w:sz w:val="24"/>
                      <w:szCs w:val="24"/>
                    </w:rPr>
                    <w:t>$7,700</w:t>
                  </w:r>
                </w:p>
              </w:tc>
              <w:tc>
                <w:tcPr>
                  <w:tcW w:w="4026" w:type="dxa"/>
                  <w:shd w:val="clear" w:color="auto" w:fill="auto"/>
                </w:tcPr>
                <w:p w14:paraId="3C09B657"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My</w:t>
                  </w:r>
                  <w:r w:rsidR="001146DE" w:rsidRPr="006A308E">
                    <w:rPr>
                      <w:sz w:val="24"/>
                      <w:szCs w:val="24"/>
                    </w:rPr>
                    <w:t xml:space="preserve"> VISA credit card</w:t>
                  </w:r>
                </w:p>
              </w:tc>
            </w:tr>
            <w:tr w:rsidR="00A43FB3" w:rsidRPr="006A308E" w14:paraId="7B736BB5" w14:textId="77777777" w:rsidTr="00A34C19">
              <w:tc>
                <w:tcPr>
                  <w:tcW w:w="2547" w:type="dxa"/>
                  <w:shd w:val="clear" w:color="auto" w:fill="auto"/>
                </w:tcPr>
                <w:p w14:paraId="662F2D53"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7 October 2019</w:t>
                  </w:r>
                </w:p>
              </w:tc>
              <w:tc>
                <w:tcPr>
                  <w:tcW w:w="1701" w:type="dxa"/>
                  <w:shd w:val="clear" w:color="auto" w:fill="auto"/>
                </w:tcPr>
                <w:p w14:paraId="3AEAA624"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$5,901.88</w:t>
                  </w:r>
                </w:p>
              </w:tc>
              <w:tc>
                <w:tcPr>
                  <w:tcW w:w="4026" w:type="dxa"/>
                  <w:shd w:val="clear" w:color="auto" w:fill="auto"/>
                </w:tcPr>
                <w:p w14:paraId="56F47683"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HA Miedzinski legal fees re FTP matter</w:t>
                  </w:r>
                </w:p>
              </w:tc>
            </w:tr>
            <w:tr w:rsidR="00A43FB3" w:rsidRPr="006A308E" w14:paraId="3515AD52" w14:textId="77777777" w:rsidTr="00A34C19">
              <w:tc>
                <w:tcPr>
                  <w:tcW w:w="2547" w:type="dxa"/>
                  <w:shd w:val="clear" w:color="auto" w:fill="auto"/>
                </w:tcPr>
                <w:p w14:paraId="15F80315"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10 October 2019</w:t>
                  </w:r>
                </w:p>
              </w:tc>
              <w:tc>
                <w:tcPr>
                  <w:tcW w:w="1701" w:type="dxa"/>
                  <w:shd w:val="clear" w:color="auto" w:fill="auto"/>
                </w:tcPr>
                <w:p w14:paraId="669AE7B6"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$2,131.57</w:t>
                  </w:r>
                </w:p>
              </w:tc>
              <w:tc>
                <w:tcPr>
                  <w:tcW w:w="4026" w:type="dxa"/>
                  <w:shd w:val="clear" w:color="auto" w:fill="auto"/>
                </w:tcPr>
                <w:p w14:paraId="5FB81BF7"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Supreme Court filing fee re FTP matter</w:t>
                  </w:r>
                </w:p>
              </w:tc>
            </w:tr>
            <w:tr w:rsidR="00A43FB3" w:rsidRPr="006A308E" w14:paraId="7CFD59BB" w14:textId="77777777" w:rsidTr="00A34C19">
              <w:tc>
                <w:tcPr>
                  <w:tcW w:w="2547" w:type="dxa"/>
                  <w:shd w:val="clear" w:color="auto" w:fill="auto"/>
                </w:tcPr>
                <w:p w14:paraId="1BA6ED6C"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19 October 2019</w:t>
                  </w:r>
                </w:p>
              </w:tc>
              <w:tc>
                <w:tcPr>
                  <w:tcW w:w="1701" w:type="dxa"/>
                  <w:shd w:val="clear" w:color="auto" w:fill="auto"/>
                </w:tcPr>
                <w:p w14:paraId="6DEEF869"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$19,129.44</w:t>
                  </w:r>
                </w:p>
              </w:tc>
              <w:tc>
                <w:tcPr>
                  <w:tcW w:w="4026" w:type="dxa"/>
                  <w:shd w:val="clear" w:color="auto" w:fill="auto"/>
                </w:tcPr>
                <w:p w14:paraId="03BCCC7C"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Debra’s MasterCard</w:t>
                  </w:r>
                </w:p>
              </w:tc>
            </w:tr>
            <w:tr w:rsidR="00A43FB3" w:rsidRPr="006A308E" w14:paraId="2478F8BF" w14:textId="77777777" w:rsidTr="00A34C19">
              <w:tc>
                <w:tcPr>
                  <w:tcW w:w="2547" w:type="dxa"/>
                  <w:shd w:val="clear" w:color="auto" w:fill="auto"/>
                </w:tcPr>
                <w:p w14:paraId="1E684CFA"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28 October 2019</w:t>
                  </w:r>
                </w:p>
              </w:tc>
              <w:tc>
                <w:tcPr>
                  <w:tcW w:w="1701" w:type="dxa"/>
                  <w:shd w:val="clear" w:color="auto" w:fill="auto"/>
                </w:tcPr>
                <w:p w14:paraId="225DD7FB"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$1,900</w:t>
                  </w:r>
                </w:p>
              </w:tc>
              <w:tc>
                <w:tcPr>
                  <w:tcW w:w="4026" w:type="dxa"/>
                  <w:shd w:val="clear" w:color="auto" w:fill="auto"/>
                </w:tcPr>
                <w:p w14:paraId="053384C4"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J</w:t>
                  </w:r>
                  <w:r w:rsidR="00705EF2" w:rsidRPr="006A308E">
                    <w:rPr>
                      <w:sz w:val="24"/>
                      <w:szCs w:val="24"/>
                    </w:rPr>
                    <w:t>oint CBA Cash Investment account ending in 1413</w:t>
                  </w:r>
                </w:p>
              </w:tc>
            </w:tr>
            <w:tr w:rsidR="00A43FB3" w:rsidRPr="006A308E" w14:paraId="44B64A1F" w14:textId="77777777" w:rsidTr="00A34C19">
              <w:tc>
                <w:tcPr>
                  <w:tcW w:w="2547" w:type="dxa"/>
                  <w:shd w:val="clear" w:color="auto" w:fill="auto"/>
                </w:tcPr>
                <w:p w14:paraId="4FEB6AF0"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28 October 2019</w:t>
                  </w:r>
                </w:p>
              </w:tc>
              <w:tc>
                <w:tcPr>
                  <w:tcW w:w="1701" w:type="dxa"/>
                  <w:shd w:val="clear" w:color="auto" w:fill="auto"/>
                </w:tcPr>
                <w:p w14:paraId="157251D5"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$62,100</w:t>
                  </w:r>
                </w:p>
              </w:tc>
              <w:tc>
                <w:tcPr>
                  <w:tcW w:w="4026" w:type="dxa"/>
                  <w:shd w:val="clear" w:color="auto" w:fill="auto"/>
                </w:tcPr>
                <w:p w14:paraId="5DBA0748"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N</w:t>
                  </w:r>
                  <w:r w:rsidR="00705EF2" w:rsidRPr="006A308E">
                    <w:rPr>
                      <w:sz w:val="24"/>
                      <w:szCs w:val="24"/>
                    </w:rPr>
                    <w:t>ew Ford Ranger for our daughter, Naomi</w:t>
                  </w:r>
                </w:p>
              </w:tc>
            </w:tr>
            <w:tr w:rsidR="00A43FB3" w:rsidRPr="006A308E" w14:paraId="2CC9D176" w14:textId="77777777" w:rsidTr="00A34C19">
              <w:tc>
                <w:tcPr>
                  <w:tcW w:w="2547" w:type="dxa"/>
                  <w:shd w:val="clear" w:color="auto" w:fill="auto"/>
                </w:tcPr>
                <w:p w14:paraId="20464F7F"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30 October 2019</w:t>
                  </w:r>
                </w:p>
              </w:tc>
              <w:tc>
                <w:tcPr>
                  <w:tcW w:w="1701" w:type="dxa"/>
                  <w:shd w:val="clear" w:color="auto" w:fill="auto"/>
                </w:tcPr>
                <w:p w14:paraId="44647282"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$5,315.13</w:t>
                  </w:r>
                </w:p>
              </w:tc>
              <w:tc>
                <w:tcPr>
                  <w:tcW w:w="4026" w:type="dxa"/>
                  <w:shd w:val="clear" w:color="auto" w:fill="auto"/>
                </w:tcPr>
                <w:p w14:paraId="5C89C7FB" w14:textId="77777777" w:rsidR="00A43FB3" w:rsidRPr="006A308E" w:rsidRDefault="00A34C19" w:rsidP="006C5DEA">
                  <w:pPr>
                    <w:pStyle w:val="ListParagraph"/>
                    <w:spacing w:after="60" w:line="276" w:lineRule="auto"/>
                    <w:ind w:left="0"/>
                    <w:contextualSpacing w:val="0"/>
                    <w:rPr>
                      <w:sz w:val="24"/>
                      <w:szCs w:val="24"/>
                    </w:rPr>
                  </w:pPr>
                  <w:r w:rsidRPr="006A308E">
                    <w:rPr>
                      <w:sz w:val="24"/>
                      <w:szCs w:val="24"/>
                    </w:rPr>
                    <w:t>My</w:t>
                  </w:r>
                  <w:r w:rsidR="00705EF2" w:rsidRPr="006A308E">
                    <w:rPr>
                      <w:sz w:val="24"/>
                      <w:szCs w:val="24"/>
                    </w:rPr>
                    <w:t xml:space="preserve"> VISA credit card</w:t>
                  </w:r>
                </w:p>
              </w:tc>
            </w:tr>
            <w:tr w:rsidR="00A43FB3" w:rsidRPr="006A308E" w14:paraId="07496D9D" w14:textId="77777777" w:rsidTr="00A34C19">
              <w:tc>
                <w:tcPr>
                  <w:tcW w:w="2547" w:type="dxa"/>
                  <w:shd w:val="clear" w:color="auto" w:fill="auto"/>
                </w:tcPr>
                <w:p w14:paraId="55755736"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119F8711"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$8,837.92</w:t>
                  </w:r>
                </w:p>
              </w:tc>
              <w:tc>
                <w:tcPr>
                  <w:tcW w:w="4026" w:type="dxa"/>
                  <w:shd w:val="clear" w:color="auto" w:fill="auto"/>
                </w:tcPr>
                <w:p w14:paraId="300D3F7D" w14:textId="77777777" w:rsidR="00A43FB3" w:rsidRPr="006A308E" w:rsidRDefault="00705EF2" w:rsidP="006C5DEA">
                  <w:pPr>
                    <w:pStyle w:val="ListParagraph"/>
                    <w:spacing w:after="60" w:line="276" w:lineRule="auto"/>
                    <w:ind w:left="0"/>
                    <w:contextualSpacing w:val="0"/>
                    <w:rPr>
                      <w:sz w:val="24"/>
                      <w:szCs w:val="24"/>
                    </w:rPr>
                  </w:pPr>
                  <w:r w:rsidRPr="006A308E">
                    <w:rPr>
                      <w:sz w:val="24"/>
                      <w:szCs w:val="24"/>
                    </w:rPr>
                    <w:t>Debra’s MasterCard</w:t>
                  </w:r>
                </w:p>
              </w:tc>
            </w:tr>
            <w:tr w:rsidR="00705EF2" w:rsidRPr="006A308E" w14:paraId="1D79C48E" w14:textId="77777777" w:rsidTr="00A34C19">
              <w:tc>
                <w:tcPr>
                  <w:tcW w:w="2547" w:type="dxa"/>
                  <w:shd w:val="clear" w:color="auto" w:fill="auto"/>
                </w:tcPr>
                <w:p w14:paraId="26FED34A"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18FC7AA7"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$29,880</w:t>
                  </w:r>
                </w:p>
              </w:tc>
              <w:tc>
                <w:tcPr>
                  <w:tcW w:w="4026" w:type="dxa"/>
                  <w:shd w:val="clear" w:color="auto" w:fill="auto"/>
                </w:tcPr>
                <w:p w14:paraId="28FA180F"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B</w:t>
                  </w:r>
                  <w:r w:rsidR="00705EF2" w:rsidRPr="006A308E">
                    <w:rPr>
                      <w:sz w:val="24"/>
                      <w:szCs w:val="24"/>
                    </w:rPr>
                    <w:t>alance of Tuza horse float for Naomi</w:t>
                  </w:r>
                </w:p>
              </w:tc>
            </w:tr>
            <w:tr w:rsidR="00705EF2" w:rsidRPr="006A308E" w14:paraId="0B6DED63" w14:textId="77777777" w:rsidTr="00A34C19">
              <w:tc>
                <w:tcPr>
                  <w:tcW w:w="2547" w:type="dxa"/>
                  <w:shd w:val="clear" w:color="auto" w:fill="auto"/>
                </w:tcPr>
                <w:p w14:paraId="63762B8A"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19 November 2019</w:t>
                  </w:r>
                </w:p>
              </w:tc>
              <w:tc>
                <w:tcPr>
                  <w:tcW w:w="1701" w:type="dxa"/>
                  <w:shd w:val="clear" w:color="auto" w:fill="auto"/>
                </w:tcPr>
                <w:p w14:paraId="47713090"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$2,375</w:t>
                  </w:r>
                </w:p>
              </w:tc>
              <w:tc>
                <w:tcPr>
                  <w:tcW w:w="4026" w:type="dxa"/>
                  <w:shd w:val="clear" w:color="auto" w:fill="auto"/>
                </w:tcPr>
                <w:p w14:paraId="5C60DF93" w14:textId="77777777" w:rsidR="00705EF2" w:rsidRPr="006A308E" w:rsidRDefault="00705EF2" w:rsidP="006C5DEA">
                  <w:pPr>
                    <w:pStyle w:val="ListParagraph"/>
                    <w:spacing w:after="60" w:line="276" w:lineRule="auto"/>
                    <w:ind w:left="0"/>
                    <w:contextualSpacing w:val="0"/>
                    <w:rPr>
                      <w:sz w:val="24"/>
                      <w:szCs w:val="24"/>
                    </w:rPr>
                  </w:pPr>
                  <w:proofErr w:type="spellStart"/>
                  <w:r w:rsidRPr="006A308E">
                    <w:rPr>
                      <w:sz w:val="24"/>
                      <w:szCs w:val="24"/>
                    </w:rPr>
                    <w:t>Jamala</w:t>
                  </w:r>
                  <w:proofErr w:type="spellEnd"/>
                  <w:r w:rsidRPr="006A308E">
                    <w:rPr>
                      <w:sz w:val="24"/>
                      <w:szCs w:val="24"/>
                    </w:rPr>
                    <w:t xml:space="preserve"> Wildlife Zoo for overnight stay for Debra’s birthday</w:t>
                  </w:r>
                </w:p>
              </w:tc>
            </w:tr>
            <w:tr w:rsidR="00705EF2" w:rsidRPr="006A308E" w14:paraId="4B473A7B" w14:textId="77777777" w:rsidTr="00A34C19">
              <w:tc>
                <w:tcPr>
                  <w:tcW w:w="2547" w:type="dxa"/>
                  <w:shd w:val="clear" w:color="auto" w:fill="auto"/>
                </w:tcPr>
                <w:p w14:paraId="1338A06C"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 December 2019</w:t>
                  </w:r>
                </w:p>
              </w:tc>
              <w:tc>
                <w:tcPr>
                  <w:tcW w:w="1701" w:type="dxa"/>
                  <w:shd w:val="clear" w:color="auto" w:fill="auto"/>
                </w:tcPr>
                <w:p w14:paraId="7E6EFE36"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$3,170.82</w:t>
                  </w:r>
                </w:p>
              </w:tc>
              <w:tc>
                <w:tcPr>
                  <w:tcW w:w="4026" w:type="dxa"/>
                  <w:shd w:val="clear" w:color="auto" w:fill="auto"/>
                </w:tcPr>
                <w:p w14:paraId="031B598D"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J</w:t>
                  </w:r>
                  <w:r w:rsidR="00705EF2" w:rsidRPr="006A308E">
                    <w:rPr>
                      <w:sz w:val="24"/>
                      <w:szCs w:val="24"/>
                    </w:rPr>
                    <w:t>oint CBA Cash Investment account ending in 1413</w:t>
                  </w:r>
                </w:p>
              </w:tc>
            </w:tr>
            <w:tr w:rsidR="00705EF2" w:rsidRPr="006A308E" w14:paraId="1A41CDED" w14:textId="77777777" w:rsidTr="00A34C19">
              <w:tc>
                <w:tcPr>
                  <w:tcW w:w="2547" w:type="dxa"/>
                  <w:shd w:val="clear" w:color="auto" w:fill="auto"/>
                </w:tcPr>
                <w:p w14:paraId="069B6CBD"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12 December 2019</w:t>
                  </w:r>
                </w:p>
              </w:tc>
              <w:tc>
                <w:tcPr>
                  <w:tcW w:w="1701" w:type="dxa"/>
                  <w:shd w:val="clear" w:color="auto" w:fill="auto"/>
                </w:tcPr>
                <w:p w14:paraId="13A72FEE"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$186,304</w:t>
                  </w:r>
                </w:p>
              </w:tc>
              <w:tc>
                <w:tcPr>
                  <w:tcW w:w="4026" w:type="dxa"/>
                  <w:shd w:val="clear" w:color="auto" w:fill="auto"/>
                </w:tcPr>
                <w:p w14:paraId="0FE689D1"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Balance of Tesla purchase for Debra</w:t>
                  </w:r>
                </w:p>
              </w:tc>
            </w:tr>
            <w:tr w:rsidR="00705EF2" w:rsidRPr="006A308E" w14:paraId="68618821" w14:textId="77777777" w:rsidTr="00A34C19">
              <w:tc>
                <w:tcPr>
                  <w:tcW w:w="2547" w:type="dxa"/>
                  <w:shd w:val="clear" w:color="auto" w:fill="auto"/>
                </w:tcPr>
                <w:p w14:paraId="6985BD02"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16 December 2019</w:t>
                  </w:r>
                </w:p>
              </w:tc>
              <w:tc>
                <w:tcPr>
                  <w:tcW w:w="1701" w:type="dxa"/>
                  <w:shd w:val="clear" w:color="auto" w:fill="auto"/>
                </w:tcPr>
                <w:p w14:paraId="4AB0F39B"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$38,040</w:t>
                  </w:r>
                </w:p>
              </w:tc>
              <w:tc>
                <w:tcPr>
                  <w:tcW w:w="4026" w:type="dxa"/>
                  <w:shd w:val="clear" w:color="auto" w:fill="auto"/>
                </w:tcPr>
                <w:p w14:paraId="017E6125"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Debra’s MasterCard</w:t>
                  </w:r>
                </w:p>
              </w:tc>
            </w:tr>
            <w:tr w:rsidR="00705EF2" w:rsidRPr="006A308E" w14:paraId="2C247C78" w14:textId="77777777" w:rsidTr="00A34C19">
              <w:tc>
                <w:tcPr>
                  <w:tcW w:w="2547" w:type="dxa"/>
                  <w:shd w:val="clear" w:color="auto" w:fill="auto"/>
                </w:tcPr>
                <w:p w14:paraId="00B042F8"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lastRenderedPageBreak/>
                    <w:t>16 December 2019</w:t>
                  </w:r>
                </w:p>
              </w:tc>
              <w:tc>
                <w:tcPr>
                  <w:tcW w:w="1701" w:type="dxa"/>
                  <w:shd w:val="clear" w:color="auto" w:fill="auto"/>
                </w:tcPr>
                <w:p w14:paraId="0505CF08"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$560</w:t>
                  </w:r>
                </w:p>
              </w:tc>
              <w:tc>
                <w:tcPr>
                  <w:tcW w:w="4026" w:type="dxa"/>
                  <w:shd w:val="clear" w:color="auto" w:fill="auto"/>
                </w:tcPr>
                <w:p w14:paraId="4AE41C74"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Joint</w:t>
                  </w:r>
                  <w:r w:rsidR="00705EF2" w:rsidRPr="006A308E">
                    <w:rPr>
                      <w:sz w:val="24"/>
                      <w:szCs w:val="24"/>
                    </w:rPr>
                    <w:t xml:space="preserve"> CBA Cash Investment account ending in 1413</w:t>
                  </w:r>
                </w:p>
              </w:tc>
            </w:tr>
            <w:tr w:rsidR="00705EF2" w:rsidRPr="006A308E" w14:paraId="423712A4" w14:textId="77777777" w:rsidTr="00A34C19">
              <w:tc>
                <w:tcPr>
                  <w:tcW w:w="2547" w:type="dxa"/>
                  <w:shd w:val="clear" w:color="auto" w:fill="auto"/>
                </w:tcPr>
                <w:p w14:paraId="0EC7D885"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16 December 2019</w:t>
                  </w:r>
                </w:p>
              </w:tc>
              <w:tc>
                <w:tcPr>
                  <w:tcW w:w="1701" w:type="dxa"/>
                  <w:shd w:val="clear" w:color="auto" w:fill="auto"/>
                </w:tcPr>
                <w:p w14:paraId="23CA2063"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$100,000</w:t>
                  </w:r>
                </w:p>
              </w:tc>
              <w:tc>
                <w:tcPr>
                  <w:tcW w:w="4026" w:type="dxa"/>
                  <w:shd w:val="clear" w:color="auto" w:fill="auto"/>
                </w:tcPr>
                <w:p w14:paraId="1C49470A"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Debra’s CBA account</w:t>
                  </w:r>
                </w:p>
              </w:tc>
            </w:tr>
            <w:tr w:rsidR="00705EF2" w:rsidRPr="006A308E" w14:paraId="591D8AA9" w14:textId="77777777" w:rsidTr="00A34C19">
              <w:tc>
                <w:tcPr>
                  <w:tcW w:w="2547" w:type="dxa"/>
                  <w:shd w:val="clear" w:color="auto" w:fill="auto"/>
                </w:tcPr>
                <w:p w14:paraId="55D2E668"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17 December 2019</w:t>
                  </w:r>
                </w:p>
              </w:tc>
              <w:tc>
                <w:tcPr>
                  <w:tcW w:w="1701" w:type="dxa"/>
                  <w:shd w:val="clear" w:color="auto" w:fill="auto"/>
                </w:tcPr>
                <w:p w14:paraId="16DE12E7"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$4,000</w:t>
                  </w:r>
                </w:p>
              </w:tc>
              <w:tc>
                <w:tcPr>
                  <w:tcW w:w="4026" w:type="dxa"/>
                  <w:shd w:val="clear" w:color="auto" w:fill="auto"/>
                </w:tcPr>
                <w:p w14:paraId="6087E9B4" w14:textId="77777777" w:rsidR="00705EF2" w:rsidRPr="006A308E" w:rsidRDefault="00705EF2" w:rsidP="006C5DEA">
                  <w:pPr>
                    <w:pStyle w:val="ListParagraph"/>
                    <w:spacing w:after="60" w:line="276" w:lineRule="auto"/>
                    <w:ind w:left="0"/>
                    <w:contextualSpacing w:val="0"/>
                    <w:rPr>
                      <w:sz w:val="24"/>
                      <w:szCs w:val="24"/>
                    </w:rPr>
                  </w:pPr>
                  <w:r w:rsidRPr="006A308E">
                    <w:rPr>
                      <w:sz w:val="24"/>
                      <w:szCs w:val="24"/>
                    </w:rPr>
                    <w:t>Debra’s CBA account</w:t>
                  </w:r>
                </w:p>
              </w:tc>
            </w:tr>
            <w:tr w:rsidR="00705EF2" w:rsidRPr="006A308E" w14:paraId="483228A3" w14:textId="77777777" w:rsidTr="00A34C19">
              <w:tc>
                <w:tcPr>
                  <w:tcW w:w="2547" w:type="dxa"/>
                  <w:shd w:val="clear" w:color="auto" w:fill="auto"/>
                </w:tcPr>
                <w:p w14:paraId="5D5D614A"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December 2019 to January 2020</w:t>
                  </w:r>
                </w:p>
              </w:tc>
              <w:tc>
                <w:tcPr>
                  <w:tcW w:w="1701" w:type="dxa"/>
                  <w:shd w:val="clear" w:color="auto" w:fill="auto"/>
                </w:tcPr>
                <w:p w14:paraId="626A434D"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$28,167.45</w:t>
                  </w:r>
                  <w:r w:rsidRPr="006A308E">
                    <w:rPr>
                      <w:sz w:val="24"/>
                      <w:szCs w:val="24"/>
                    </w:rPr>
                    <w:br/>
                    <w:t>$2,231</w:t>
                  </w:r>
                  <w:r w:rsidRPr="006A308E">
                    <w:rPr>
                      <w:sz w:val="24"/>
                      <w:szCs w:val="24"/>
                    </w:rPr>
                    <w:br/>
                    <w:t>$500</w:t>
                  </w:r>
                  <w:r w:rsidRPr="006A308E">
                    <w:rPr>
                      <w:sz w:val="24"/>
                      <w:szCs w:val="24"/>
                    </w:rPr>
                    <w:br/>
                    <w:t>$5,748</w:t>
                  </w:r>
                  <w:r w:rsidRPr="006A308E">
                    <w:rPr>
                      <w:sz w:val="24"/>
                      <w:szCs w:val="24"/>
                    </w:rPr>
                    <w:br/>
                    <w:t>$3,367</w:t>
                  </w:r>
                  <w:r w:rsidRPr="006A308E">
                    <w:rPr>
                      <w:sz w:val="24"/>
                      <w:szCs w:val="24"/>
                    </w:rPr>
                    <w:br/>
                    <w:t>$301,447.90</w:t>
                  </w:r>
                </w:p>
              </w:tc>
              <w:tc>
                <w:tcPr>
                  <w:tcW w:w="4026" w:type="dxa"/>
                  <w:shd w:val="clear" w:color="auto" w:fill="auto"/>
                </w:tcPr>
                <w:p w14:paraId="21A4BEA3" w14:textId="77777777" w:rsidR="00705EF2" w:rsidRPr="006A308E" w:rsidRDefault="00A34C19" w:rsidP="006C5DEA">
                  <w:pPr>
                    <w:pStyle w:val="ListParagraph"/>
                    <w:spacing w:after="60" w:line="276" w:lineRule="auto"/>
                    <w:ind w:left="0"/>
                    <w:contextualSpacing w:val="0"/>
                    <w:rPr>
                      <w:sz w:val="24"/>
                      <w:szCs w:val="24"/>
                    </w:rPr>
                  </w:pPr>
                  <w:r w:rsidRPr="006A308E">
                    <w:rPr>
                      <w:sz w:val="24"/>
                      <w:szCs w:val="24"/>
                    </w:rPr>
                    <w:t>My VISA credit card</w:t>
                  </w:r>
                  <w:r w:rsidRPr="006A308E">
                    <w:rPr>
                      <w:sz w:val="24"/>
                      <w:szCs w:val="24"/>
                    </w:rPr>
                    <w:br/>
                    <w:t>Alabar</w:t>
                  </w:r>
                  <w:r w:rsidR="000E0154" w:rsidRPr="006A308E">
                    <w:rPr>
                      <w:sz w:val="24"/>
                      <w:szCs w:val="24"/>
                    </w:rPr>
                    <w:t xml:space="preserve"> Bloodstock</w:t>
                  </w:r>
                  <w:r w:rsidRPr="006A308E">
                    <w:rPr>
                      <w:sz w:val="24"/>
                      <w:szCs w:val="24"/>
                    </w:rPr>
                    <w:br/>
                  </w:r>
                  <w:proofErr w:type="spellStart"/>
                  <w:r w:rsidRPr="006A308E">
                    <w:rPr>
                      <w:sz w:val="24"/>
                      <w:szCs w:val="24"/>
                    </w:rPr>
                    <w:t>Lubo</w:t>
                  </w:r>
                  <w:proofErr w:type="spellEnd"/>
                  <w:r w:rsidRPr="006A308E">
                    <w:rPr>
                      <w:sz w:val="24"/>
                      <w:szCs w:val="24"/>
                    </w:rPr>
                    <w:t xml:space="preserve"> (maintenance man)</w:t>
                  </w:r>
                  <w:r w:rsidRPr="006A308E">
                    <w:rPr>
                      <w:sz w:val="24"/>
                      <w:szCs w:val="24"/>
                    </w:rPr>
                    <w:br/>
                    <w:t>John Basa (house marketing)</w:t>
                  </w:r>
                  <w:r w:rsidRPr="006A308E">
                    <w:rPr>
                      <w:sz w:val="24"/>
                      <w:szCs w:val="24"/>
                    </w:rPr>
                    <w:br/>
                    <w:t xml:space="preserve">Steven </w:t>
                  </w:r>
                  <w:proofErr w:type="spellStart"/>
                  <w:r w:rsidRPr="006A308E">
                    <w:rPr>
                      <w:sz w:val="24"/>
                      <w:szCs w:val="24"/>
                    </w:rPr>
                    <w:t>Hegyi</w:t>
                  </w:r>
                  <w:proofErr w:type="spellEnd"/>
                  <w:r w:rsidRPr="006A308E">
                    <w:rPr>
                      <w:sz w:val="24"/>
                      <w:szCs w:val="24"/>
                    </w:rPr>
                    <w:br/>
                    <w:t>Retained by me</w:t>
                  </w:r>
                </w:p>
              </w:tc>
            </w:tr>
            <w:tr w:rsidR="00A34C19" w:rsidRPr="006A308E" w14:paraId="31CCFBCC" w14:textId="77777777" w:rsidTr="00A34C19">
              <w:tc>
                <w:tcPr>
                  <w:tcW w:w="2547" w:type="dxa"/>
                  <w:shd w:val="clear" w:color="auto" w:fill="auto"/>
                </w:tcPr>
                <w:p w14:paraId="474DE29C" w14:textId="77777777" w:rsidR="00A34C19" w:rsidRPr="006A308E" w:rsidRDefault="00A34C19" w:rsidP="006C5DEA">
                  <w:pPr>
                    <w:pStyle w:val="ListParagraph"/>
                    <w:spacing w:after="60" w:line="276" w:lineRule="auto"/>
                    <w:ind w:left="0"/>
                    <w:contextualSpacing w:val="0"/>
                    <w:rPr>
                      <w:sz w:val="24"/>
                      <w:szCs w:val="24"/>
                    </w:rPr>
                  </w:pPr>
                </w:p>
              </w:tc>
              <w:tc>
                <w:tcPr>
                  <w:tcW w:w="1701" w:type="dxa"/>
                  <w:shd w:val="clear" w:color="auto" w:fill="auto"/>
                </w:tcPr>
                <w:p w14:paraId="11FB5C02" w14:textId="77777777" w:rsidR="00A34C19" w:rsidRPr="006A308E" w:rsidRDefault="00A34C19" w:rsidP="006C5DEA">
                  <w:pPr>
                    <w:pStyle w:val="ListParagraph"/>
                    <w:spacing w:after="60" w:line="276" w:lineRule="auto"/>
                    <w:ind w:left="0"/>
                    <w:contextualSpacing w:val="0"/>
                    <w:rPr>
                      <w:sz w:val="24"/>
                      <w:szCs w:val="24"/>
                    </w:rPr>
                  </w:pPr>
                </w:p>
              </w:tc>
              <w:tc>
                <w:tcPr>
                  <w:tcW w:w="4026" w:type="dxa"/>
                  <w:shd w:val="clear" w:color="auto" w:fill="auto"/>
                </w:tcPr>
                <w:p w14:paraId="73056A54" w14:textId="77777777" w:rsidR="00A34C19" w:rsidRPr="006A308E" w:rsidRDefault="00A34C19" w:rsidP="006C5DEA">
                  <w:pPr>
                    <w:pStyle w:val="ListParagraph"/>
                    <w:spacing w:after="60" w:line="276" w:lineRule="auto"/>
                    <w:ind w:left="0"/>
                    <w:contextualSpacing w:val="0"/>
                    <w:rPr>
                      <w:sz w:val="24"/>
                      <w:szCs w:val="24"/>
                    </w:rPr>
                  </w:pPr>
                </w:p>
              </w:tc>
            </w:tr>
            <w:tr w:rsidR="00A34C19" w:rsidRPr="006A308E" w14:paraId="057F18B1" w14:textId="77777777" w:rsidTr="00A34C19">
              <w:tc>
                <w:tcPr>
                  <w:tcW w:w="2547" w:type="dxa"/>
                  <w:shd w:val="clear" w:color="auto" w:fill="auto"/>
                </w:tcPr>
                <w:p w14:paraId="1FE48E83" w14:textId="77777777" w:rsidR="00A34C19" w:rsidRPr="006A308E" w:rsidRDefault="00A34C19" w:rsidP="006C5DEA">
                  <w:pPr>
                    <w:pStyle w:val="ListParagraph"/>
                    <w:spacing w:after="60" w:line="276" w:lineRule="auto"/>
                    <w:ind w:left="0"/>
                    <w:contextualSpacing w:val="0"/>
                    <w:rPr>
                      <w:b/>
                      <w:bCs/>
                      <w:sz w:val="24"/>
                      <w:szCs w:val="24"/>
                    </w:rPr>
                  </w:pPr>
                  <w:r w:rsidRPr="006A308E">
                    <w:rPr>
                      <w:b/>
                      <w:bCs/>
                      <w:sz w:val="24"/>
                      <w:szCs w:val="24"/>
                    </w:rPr>
                    <w:t>Total:</w:t>
                  </w:r>
                </w:p>
              </w:tc>
              <w:tc>
                <w:tcPr>
                  <w:tcW w:w="1701" w:type="dxa"/>
                  <w:shd w:val="clear" w:color="auto" w:fill="auto"/>
                </w:tcPr>
                <w:p w14:paraId="1E3C036B" w14:textId="77777777" w:rsidR="00A34C19" w:rsidRPr="006A308E" w:rsidRDefault="00A34C19" w:rsidP="006C5DEA">
                  <w:pPr>
                    <w:pStyle w:val="ListParagraph"/>
                    <w:spacing w:after="60" w:line="276" w:lineRule="auto"/>
                    <w:ind w:left="0"/>
                    <w:contextualSpacing w:val="0"/>
                    <w:rPr>
                      <w:b/>
                      <w:bCs/>
                      <w:sz w:val="24"/>
                      <w:szCs w:val="24"/>
                    </w:rPr>
                  </w:pPr>
                  <w:r w:rsidRPr="006A308E">
                    <w:rPr>
                      <w:b/>
                      <w:bCs/>
                      <w:sz w:val="24"/>
                      <w:szCs w:val="24"/>
                    </w:rPr>
                    <w:t>$943,864.</w:t>
                  </w:r>
                  <w:r w:rsidR="000E0154" w:rsidRPr="006A308E">
                    <w:rPr>
                      <w:b/>
                      <w:bCs/>
                      <w:sz w:val="24"/>
                      <w:szCs w:val="24"/>
                    </w:rPr>
                    <w:t>17</w:t>
                  </w:r>
                </w:p>
              </w:tc>
              <w:tc>
                <w:tcPr>
                  <w:tcW w:w="4026" w:type="dxa"/>
                  <w:shd w:val="clear" w:color="auto" w:fill="auto"/>
                </w:tcPr>
                <w:p w14:paraId="7F5BF2D0" w14:textId="77777777" w:rsidR="00A34C19" w:rsidRPr="006A308E" w:rsidRDefault="00A34C19" w:rsidP="006C5DEA">
                  <w:pPr>
                    <w:pStyle w:val="ListParagraph"/>
                    <w:spacing w:after="60" w:line="276" w:lineRule="auto"/>
                    <w:ind w:left="0"/>
                    <w:contextualSpacing w:val="0"/>
                    <w:rPr>
                      <w:sz w:val="24"/>
                      <w:szCs w:val="24"/>
                    </w:rPr>
                  </w:pPr>
                </w:p>
              </w:tc>
            </w:tr>
          </w:tbl>
          <w:p w14:paraId="77E2ECFA" w14:textId="77777777" w:rsidR="00B654B8" w:rsidRPr="006A308E" w:rsidRDefault="00B654B8" w:rsidP="00A34C19">
            <w:pPr>
              <w:pStyle w:val="ListParagraph"/>
              <w:spacing w:after="60" w:line="276" w:lineRule="auto"/>
              <w:ind w:left="0"/>
              <w:contextualSpacing w:val="0"/>
              <w:rPr>
                <w:sz w:val="24"/>
                <w:szCs w:val="24"/>
              </w:rPr>
            </w:pPr>
          </w:p>
          <w:p w14:paraId="57AA393E" w14:textId="77777777" w:rsidR="00A77925" w:rsidRDefault="00186A9D" w:rsidP="00B8110B">
            <w:pPr>
              <w:pStyle w:val="ListParagraph"/>
              <w:numPr>
                <w:ilvl w:val="0"/>
                <w:numId w:val="13"/>
              </w:numPr>
              <w:spacing w:after="60" w:line="276" w:lineRule="auto"/>
              <w:contextualSpacing w:val="0"/>
              <w:rPr>
                <w:sz w:val="24"/>
                <w:szCs w:val="24"/>
              </w:rPr>
            </w:pPr>
            <w:r w:rsidRPr="006A308E">
              <w:rPr>
                <w:sz w:val="24"/>
                <w:szCs w:val="24"/>
              </w:rPr>
              <w:t xml:space="preserve">My father died on 23 August 2004 and left his entire estate to my mother.  My mother died on 6 March 2012 and, aside from some personal items bequeathed to her grandchildren, left her estate to be shared equally between my sister and myself. </w:t>
            </w:r>
          </w:p>
          <w:p w14:paraId="3862D445" w14:textId="7C7ABDD9" w:rsidR="00A77925" w:rsidRDefault="00186A9D" w:rsidP="00B8110B">
            <w:pPr>
              <w:pStyle w:val="ListParagraph"/>
              <w:numPr>
                <w:ilvl w:val="0"/>
                <w:numId w:val="13"/>
              </w:numPr>
              <w:spacing w:after="60" w:line="276" w:lineRule="auto"/>
              <w:contextualSpacing w:val="0"/>
              <w:rPr>
                <w:sz w:val="24"/>
                <w:szCs w:val="24"/>
              </w:rPr>
            </w:pPr>
            <w:r w:rsidRPr="006A308E">
              <w:rPr>
                <w:sz w:val="24"/>
                <w:szCs w:val="24"/>
              </w:rPr>
              <w:t>No distribution of income or corpus was made from her estate before 30 June 2015</w:t>
            </w:r>
            <w:r w:rsidRPr="0096256B">
              <w:rPr>
                <w:sz w:val="24"/>
                <w:szCs w:val="24"/>
              </w:rPr>
              <w:t>.</w:t>
            </w:r>
            <w:r w:rsidR="00A9742B" w:rsidRPr="0096256B">
              <w:rPr>
                <w:sz w:val="24"/>
                <w:szCs w:val="24"/>
              </w:rPr>
              <w:t xml:space="preserve"> </w:t>
            </w:r>
            <w:r w:rsidR="00A9742B" w:rsidRPr="0096256B">
              <w:rPr>
                <w:sz w:val="24"/>
                <w:szCs w:val="24"/>
                <w:rPrChange w:id="506" w:author="Author">
                  <w:rPr>
                    <w:sz w:val="24"/>
                    <w:szCs w:val="24"/>
                    <w:highlight w:val="yellow"/>
                  </w:rPr>
                </w:rPrChange>
              </w:rPr>
              <w:t>The estate was distributed after we had separated.</w:t>
            </w:r>
            <w:r w:rsidR="00A9742B">
              <w:rPr>
                <w:sz w:val="24"/>
                <w:szCs w:val="24"/>
              </w:rPr>
              <w:t xml:space="preserve"> </w:t>
            </w:r>
          </w:p>
          <w:p w14:paraId="42761F40" w14:textId="162B499B" w:rsidR="00186A9D" w:rsidRPr="006A308E" w:rsidRDefault="00EC3091" w:rsidP="00B8110B">
            <w:pPr>
              <w:pStyle w:val="ListParagraph"/>
              <w:numPr>
                <w:ilvl w:val="0"/>
                <w:numId w:val="13"/>
              </w:numPr>
              <w:spacing w:after="60" w:line="276" w:lineRule="auto"/>
              <w:contextualSpacing w:val="0"/>
              <w:rPr>
                <w:sz w:val="24"/>
                <w:szCs w:val="24"/>
              </w:rPr>
            </w:pPr>
            <w:r>
              <w:rPr>
                <w:sz w:val="24"/>
                <w:szCs w:val="24"/>
              </w:rPr>
              <w:t>On [</w:t>
            </w:r>
            <w:r w:rsidR="00A9742B" w:rsidRPr="00BD189B">
              <w:rPr>
                <w:sz w:val="24"/>
                <w:szCs w:val="24"/>
                <w:highlight w:val="green"/>
              </w:rPr>
              <w:t>XX in the schedule</w:t>
            </w:r>
            <w:r w:rsidR="00A9742B">
              <w:rPr>
                <w:sz w:val="24"/>
                <w:szCs w:val="24"/>
              </w:rPr>
              <w:t xml:space="preserve"> </w:t>
            </w:r>
            <w:r w:rsidR="00A9742B" w:rsidRPr="00BD189B">
              <w:rPr>
                <w:sz w:val="24"/>
                <w:szCs w:val="24"/>
                <w:highlight w:val="green"/>
              </w:rPr>
              <w:t>– different amounts paid at difference times</w:t>
            </w:r>
            <w:r>
              <w:rPr>
                <w:sz w:val="24"/>
                <w:szCs w:val="24"/>
              </w:rPr>
              <w:t>]</w:t>
            </w:r>
            <w:r w:rsidR="00E5432C" w:rsidRPr="006A308E">
              <w:rPr>
                <w:sz w:val="24"/>
                <w:szCs w:val="24"/>
              </w:rPr>
              <w:t xml:space="preserve">, </w:t>
            </w:r>
            <w:r w:rsidR="00186A9D" w:rsidRPr="006A308E">
              <w:rPr>
                <w:sz w:val="24"/>
                <w:szCs w:val="24"/>
              </w:rPr>
              <w:t>my sister and I received our inheritance to the value of $6</w:t>
            </w:r>
            <w:r w:rsidR="00DF23FD" w:rsidRPr="006A308E">
              <w:rPr>
                <w:sz w:val="24"/>
                <w:szCs w:val="24"/>
              </w:rPr>
              <w:t>75</w:t>
            </w:r>
            <w:r w:rsidR="00186A9D" w:rsidRPr="006A308E">
              <w:rPr>
                <w:sz w:val="24"/>
                <w:szCs w:val="24"/>
              </w:rPr>
              <w:t>,000 each</w:t>
            </w:r>
            <w:r w:rsidR="00EE289E" w:rsidRPr="006A308E">
              <w:rPr>
                <w:sz w:val="24"/>
                <w:szCs w:val="24"/>
              </w:rPr>
              <w:t xml:space="preserve">. </w:t>
            </w:r>
            <w:r w:rsidR="002171FE" w:rsidRPr="006A308E">
              <w:rPr>
                <w:sz w:val="24"/>
                <w:szCs w:val="24"/>
              </w:rPr>
              <w:t xml:space="preserve">A copy of my mother’s estate distribution documents </w:t>
            </w:r>
            <w:proofErr w:type="gramStart"/>
            <w:r w:rsidR="002171FE" w:rsidRPr="006A308E">
              <w:rPr>
                <w:sz w:val="24"/>
                <w:szCs w:val="24"/>
              </w:rPr>
              <w:t>are</w:t>
            </w:r>
            <w:proofErr w:type="gramEnd"/>
            <w:r w:rsidR="002171FE" w:rsidRPr="006A308E">
              <w:rPr>
                <w:sz w:val="24"/>
                <w:szCs w:val="24"/>
              </w:rPr>
              <w:t xml:space="preserve"> </w:t>
            </w:r>
            <w:r w:rsidR="002171FE" w:rsidRPr="006A308E">
              <w:rPr>
                <w:b/>
                <w:bCs/>
                <w:sz w:val="24"/>
                <w:szCs w:val="24"/>
                <w:highlight w:val="yellow"/>
              </w:rPr>
              <w:t>annexed and marked with the letter “</w:t>
            </w:r>
            <w:r w:rsidR="002C5E49" w:rsidRPr="006A308E">
              <w:rPr>
                <w:b/>
                <w:bCs/>
                <w:sz w:val="24"/>
                <w:szCs w:val="24"/>
                <w:highlight w:val="yellow"/>
              </w:rPr>
              <w:t>F</w:t>
            </w:r>
            <w:r w:rsidR="002171FE" w:rsidRPr="006A308E">
              <w:rPr>
                <w:b/>
                <w:bCs/>
                <w:sz w:val="24"/>
                <w:szCs w:val="24"/>
                <w:highlight w:val="yellow"/>
              </w:rPr>
              <w:t>”.</w:t>
            </w:r>
            <w:r w:rsidR="00200DE9">
              <w:rPr>
                <w:b/>
                <w:bCs/>
                <w:sz w:val="24"/>
                <w:szCs w:val="24"/>
              </w:rPr>
              <w:t xml:space="preserve"> </w:t>
            </w:r>
            <w:r w:rsidR="00FE3317">
              <w:rPr>
                <w:b/>
                <w:bCs/>
                <w:sz w:val="24"/>
                <w:szCs w:val="24"/>
              </w:rPr>
              <w:br/>
            </w:r>
          </w:p>
          <w:p w14:paraId="4899BF54" w14:textId="61FE5A78" w:rsidR="00E66439" w:rsidRDefault="00E66439" w:rsidP="00B8110B">
            <w:pPr>
              <w:pStyle w:val="ListParagraph"/>
              <w:numPr>
                <w:ilvl w:val="0"/>
                <w:numId w:val="13"/>
              </w:numPr>
              <w:spacing w:after="60" w:line="276" w:lineRule="auto"/>
              <w:contextualSpacing w:val="0"/>
              <w:rPr>
                <w:ins w:id="507" w:author="Author"/>
                <w:sz w:val="24"/>
                <w:szCs w:val="24"/>
                <w:highlight w:val="yellow"/>
              </w:rPr>
            </w:pPr>
            <w:r w:rsidRPr="00BD189B">
              <w:rPr>
                <w:sz w:val="24"/>
                <w:szCs w:val="24"/>
                <w:highlight w:val="yellow"/>
              </w:rPr>
              <w:t>In the period leading up to late 2019</w:t>
            </w:r>
            <w:r w:rsidR="00E5432C" w:rsidRPr="00BD189B">
              <w:rPr>
                <w:sz w:val="24"/>
                <w:szCs w:val="24"/>
                <w:highlight w:val="yellow"/>
              </w:rPr>
              <w:t xml:space="preserve">, </w:t>
            </w:r>
            <w:r w:rsidRPr="00BD189B">
              <w:rPr>
                <w:sz w:val="24"/>
                <w:szCs w:val="24"/>
                <w:highlight w:val="yellow"/>
              </w:rPr>
              <w:t>Debra travell</w:t>
            </w:r>
            <w:r w:rsidR="00E5432C" w:rsidRPr="00BD189B">
              <w:rPr>
                <w:sz w:val="24"/>
                <w:szCs w:val="24"/>
                <w:highlight w:val="yellow"/>
              </w:rPr>
              <w:t>ed</w:t>
            </w:r>
            <w:r w:rsidRPr="00BD189B">
              <w:rPr>
                <w:sz w:val="24"/>
                <w:szCs w:val="24"/>
                <w:highlight w:val="yellow"/>
              </w:rPr>
              <w:t xml:space="preserve"> extensively at my expense with trips to China, South Africa, Egypt, Europe, Dubai, Thailand, numerous trips to New Zealand, various luxury cruises and a trip to the Royal Ascot race meeting in England. Debra also spen</w:t>
            </w:r>
            <w:r w:rsidR="000B5C78" w:rsidRPr="00BD189B">
              <w:rPr>
                <w:sz w:val="24"/>
                <w:szCs w:val="24"/>
                <w:highlight w:val="yellow"/>
              </w:rPr>
              <w:t>t</w:t>
            </w:r>
            <w:r w:rsidRPr="00BD189B">
              <w:rPr>
                <w:sz w:val="24"/>
                <w:szCs w:val="24"/>
                <w:highlight w:val="yellow"/>
              </w:rPr>
              <w:t xml:space="preserve"> excessively on designer handbags, clothes, and expensive factice’s that she was collecting.</w:t>
            </w:r>
            <w:r w:rsidR="002171FE" w:rsidRPr="00BD189B">
              <w:rPr>
                <w:sz w:val="24"/>
                <w:szCs w:val="24"/>
                <w:highlight w:val="yellow"/>
              </w:rPr>
              <w:t xml:space="preserve"> </w:t>
            </w:r>
            <w:proofErr w:type="gramStart"/>
            <w:r w:rsidR="00955810" w:rsidRPr="00BD189B">
              <w:rPr>
                <w:sz w:val="24"/>
                <w:szCs w:val="24"/>
                <w:highlight w:val="yellow"/>
              </w:rPr>
              <w:t>All of</w:t>
            </w:r>
            <w:proofErr w:type="gramEnd"/>
            <w:r w:rsidR="00955810" w:rsidRPr="00BD189B">
              <w:rPr>
                <w:sz w:val="24"/>
                <w:szCs w:val="24"/>
                <w:highlight w:val="yellow"/>
              </w:rPr>
              <w:t xml:space="preserve"> these transactions were generally charged to Debra’s credit card to which I received the monthly bill and paid</w:t>
            </w:r>
            <w:r w:rsidR="00866AD9">
              <w:rPr>
                <w:sz w:val="24"/>
                <w:szCs w:val="24"/>
                <w:highlight w:val="yellow"/>
              </w:rPr>
              <w:t xml:space="preserve"> in full. </w:t>
            </w:r>
            <w:r w:rsidR="00955810" w:rsidRPr="00BD189B">
              <w:rPr>
                <w:sz w:val="24"/>
                <w:szCs w:val="24"/>
                <w:highlight w:val="yellow"/>
              </w:rPr>
              <w:t xml:space="preserve"> </w:t>
            </w:r>
          </w:p>
          <w:p w14:paraId="75E198BD" w14:textId="43BF40D6" w:rsidR="00AA555F" w:rsidRPr="0096256B" w:rsidRDefault="00AA555F">
            <w:pPr>
              <w:pStyle w:val="ListParagraph"/>
              <w:spacing w:after="60" w:line="276" w:lineRule="auto"/>
              <w:ind w:left="360"/>
              <w:contextualSpacing w:val="0"/>
              <w:rPr>
                <w:sz w:val="24"/>
                <w:szCs w:val="24"/>
                <w:highlight w:val="green"/>
                <w:rPrChange w:id="508" w:author="Author">
                  <w:rPr>
                    <w:sz w:val="24"/>
                    <w:szCs w:val="24"/>
                    <w:highlight w:val="yellow"/>
                  </w:rPr>
                </w:rPrChange>
              </w:rPr>
              <w:pPrChange w:id="509" w:author="Author">
                <w:pPr>
                  <w:pStyle w:val="ListParagraph"/>
                  <w:numPr>
                    <w:numId w:val="13"/>
                  </w:numPr>
                  <w:spacing w:after="60" w:line="276" w:lineRule="auto"/>
                  <w:ind w:left="360" w:hanging="360"/>
                  <w:contextualSpacing w:val="0"/>
                </w:pPr>
              </w:pPrChange>
            </w:pPr>
            <w:ins w:id="510" w:author="Author">
              <w:r w:rsidRPr="0096256B">
                <w:rPr>
                  <w:sz w:val="24"/>
                  <w:szCs w:val="24"/>
                  <w:highlight w:val="green"/>
                  <w:rPrChange w:id="511" w:author="Author">
                    <w:rPr>
                      <w:sz w:val="24"/>
                      <w:szCs w:val="24"/>
                      <w:highlight w:val="yellow"/>
                    </w:rPr>
                  </w:rPrChange>
                </w:rPr>
                <w:t>[</w:t>
              </w:r>
              <w:r w:rsidR="0015263A" w:rsidRPr="0096256B">
                <w:rPr>
                  <w:sz w:val="24"/>
                  <w:szCs w:val="24"/>
                  <w:highlight w:val="green"/>
                  <w:rPrChange w:id="512" w:author="Author">
                    <w:rPr>
                      <w:sz w:val="24"/>
                      <w:szCs w:val="24"/>
                      <w:highlight w:val="yellow"/>
                    </w:rPr>
                  </w:rPrChange>
                </w:rPr>
                <w:t>Is this something relevant to separation? Or is it just to establish that Gary provided a luxurious lifestyle for Debra?</w:t>
              </w:r>
              <w:del w:id="513" w:author="Author">
                <w:r w:rsidRPr="0096256B" w:rsidDel="0015263A">
                  <w:rPr>
                    <w:sz w:val="24"/>
                    <w:szCs w:val="24"/>
                    <w:highlight w:val="green"/>
                    <w:rPrChange w:id="514" w:author="Author">
                      <w:rPr>
                        <w:sz w:val="24"/>
                        <w:szCs w:val="24"/>
                        <w:highlight w:val="yellow"/>
                      </w:rPr>
                    </w:rPrChange>
                  </w:rPr>
                  <w:delText>I’m not sure what the purpose of this paragraph is especially as it is included under post separation contribution</w:delText>
                </w:r>
                <w:r w:rsidR="009A7E2F" w:rsidRPr="0096256B" w:rsidDel="0015263A">
                  <w:rPr>
                    <w:sz w:val="24"/>
                    <w:szCs w:val="24"/>
                    <w:highlight w:val="green"/>
                    <w:rPrChange w:id="515" w:author="Author">
                      <w:rPr>
                        <w:sz w:val="24"/>
                        <w:szCs w:val="24"/>
                        <w:highlight w:val="yellow"/>
                      </w:rPr>
                    </w:rPrChange>
                  </w:rPr>
                  <w:delText>. Let’s discuss</w:delText>
                </w:r>
              </w:del>
              <w:r w:rsidR="009A7E2F" w:rsidRPr="0096256B">
                <w:rPr>
                  <w:sz w:val="24"/>
                  <w:szCs w:val="24"/>
                  <w:highlight w:val="green"/>
                  <w:rPrChange w:id="516" w:author="Author">
                    <w:rPr>
                      <w:sz w:val="24"/>
                      <w:szCs w:val="24"/>
                      <w:highlight w:val="yellow"/>
                    </w:rPr>
                  </w:rPrChange>
                </w:rPr>
                <w:t>]</w:t>
              </w:r>
            </w:ins>
          </w:p>
          <w:p w14:paraId="4D4DD4A1" w14:textId="21FCE094" w:rsidR="00F14FD4" w:rsidRDefault="00F14FD4" w:rsidP="003A5862">
            <w:pPr>
              <w:pStyle w:val="ListParagraph"/>
              <w:spacing w:after="60" w:line="276" w:lineRule="auto"/>
              <w:ind w:left="360"/>
              <w:contextualSpacing w:val="0"/>
              <w:rPr>
                <w:sz w:val="24"/>
                <w:szCs w:val="24"/>
                <w:highlight w:val="yellow"/>
              </w:rPr>
            </w:pPr>
          </w:p>
          <w:p w14:paraId="55E3C7D3" w14:textId="16C9C49B" w:rsidR="00010BE4" w:rsidRDefault="001E65FF" w:rsidP="00BD189B">
            <w:pPr>
              <w:pStyle w:val="ListParagraph"/>
              <w:spacing w:after="60" w:line="276" w:lineRule="auto"/>
              <w:ind w:left="0"/>
              <w:contextualSpacing w:val="0"/>
              <w:rPr>
                <w:sz w:val="24"/>
                <w:szCs w:val="24"/>
              </w:rPr>
            </w:pPr>
            <w:r w:rsidRPr="00BD189B">
              <w:rPr>
                <w:i/>
                <w:iCs/>
                <w:sz w:val="24"/>
                <w:szCs w:val="24"/>
                <w:highlight w:val="yellow"/>
              </w:rPr>
              <w:t>Agreement</w:t>
            </w:r>
            <w:r w:rsidR="00EE7DA7">
              <w:rPr>
                <w:i/>
                <w:iCs/>
                <w:sz w:val="24"/>
                <w:szCs w:val="24"/>
                <w:highlight w:val="yellow"/>
              </w:rPr>
              <w:t xml:space="preserve"> to divide propert</w:t>
            </w:r>
            <w:r w:rsidR="00A9742B">
              <w:rPr>
                <w:i/>
                <w:iCs/>
                <w:sz w:val="24"/>
                <w:szCs w:val="24"/>
                <w:highlight w:val="yellow"/>
              </w:rPr>
              <w:t>y</w:t>
            </w:r>
            <w:del w:id="517" w:author="Author">
              <w:r w:rsidR="00A9742B" w:rsidDel="009A7E2F">
                <w:rPr>
                  <w:i/>
                  <w:iCs/>
                  <w:sz w:val="24"/>
                  <w:szCs w:val="24"/>
                  <w:highlight w:val="yellow"/>
                </w:rPr>
                <w:br/>
              </w:r>
              <w:r w:rsidR="00A9742B" w:rsidDel="009A7E2F">
                <w:rPr>
                  <w:i/>
                  <w:iCs/>
                  <w:sz w:val="24"/>
                  <w:szCs w:val="24"/>
                  <w:highlight w:val="yellow"/>
                </w:rPr>
                <w:br/>
              </w:r>
            </w:del>
          </w:p>
          <w:p w14:paraId="1E75C644" w14:textId="11486CE0" w:rsidR="00010BE4" w:rsidRPr="00BD189B" w:rsidRDefault="00E66439" w:rsidP="00B8110B">
            <w:pPr>
              <w:pStyle w:val="ListParagraph"/>
              <w:numPr>
                <w:ilvl w:val="0"/>
                <w:numId w:val="13"/>
              </w:numPr>
              <w:spacing w:after="60" w:line="276" w:lineRule="auto"/>
              <w:contextualSpacing w:val="0"/>
              <w:rPr>
                <w:sz w:val="24"/>
                <w:szCs w:val="24"/>
              </w:rPr>
            </w:pPr>
            <w:r w:rsidRPr="006A308E">
              <w:rPr>
                <w:sz w:val="24"/>
                <w:szCs w:val="24"/>
              </w:rPr>
              <w:t>On 9 December 2019</w:t>
            </w:r>
            <w:r w:rsidR="000B5C78" w:rsidRPr="006A308E">
              <w:rPr>
                <w:sz w:val="24"/>
                <w:szCs w:val="24"/>
              </w:rPr>
              <w:t>,</w:t>
            </w:r>
            <w:r w:rsidRPr="006A308E">
              <w:rPr>
                <w:sz w:val="24"/>
                <w:szCs w:val="24"/>
              </w:rPr>
              <w:t xml:space="preserve"> I received a Facebook Messenger message from </w:t>
            </w:r>
            <w:r w:rsidR="00010BE4">
              <w:rPr>
                <w:sz w:val="24"/>
                <w:szCs w:val="24"/>
              </w:rPr>
              <w:t>Debra</w:t>
            </w:r>
            <w:r w:rsidR="00010BE4" w:rsidRPr="006A308E">
              <w:rPr>
                <w:sz w:val="24"/>
                <w:szCs w:val="24"/>
              </w:rPr>
              <w:t xml:space="preserve"> </w:t>
            </w:r>
            <w:r w:rsidRPr="006A308E">
              <w:rPr>
                <w:sz w:val="24"/>
                <w:szCs w:val="24"/>
              </w:rPr>
              <w:t xml:space="preserve">telling me that she had </w:t>
            </w:r>
            <w:r w:rsidR="00167A30">
              <w:rPr>
                <w:sz w:val="24"/>
                <w:szCs w:val="24"/>
              </w:rPr>
              <w:t>emailed</w:t>
            </w:r>
            <w:r w:rsidRPr="006A308E">
              <w:rPr>
                <w:sz w:val="24"/>
                <w:szCs w:val="24"/>
              </w:rPr>
              <w:t xml:space="preserve"> me an invoice for a Tesla and asking me to pay it.</w:t>
            </w:r>
            <w:r w:rsidR="00167A30">
              <w:rPr>
                <w:sz w:val="24"/>
                <w:szCs w:val="24"/>
              </w:rPr>
              <w:t xml:space="preserve"> At the time Debra was visiting New Zealand</w:t>
            </w:r>
            <w:ins w:id="518" w:author="Author">
              <w:r w:rsidR="0015263A">
                <w:rPr>
                  <w:sz w:val="24"/>
                  <w:szCs w:val="24"/>
                </w:rPr>
                <w:t xml:space="preserve"> and I was in Australia. </w:t>
              </w:r>
            </w:ins>
            <w:del w:id="519" w:author="Author">
              <w:r w:rsidR="00167A30" w:rsidDel="0015263A">
                <w:rPr>
                  <w:sz w:val="24"/>
                  <w:szCs w:val="24"/>
                </w:rPr>
                <w:delText>.</w:delText>
              </w:r>
            </w:del>
            <w:r w:rsidR="00167A30">
              <w:rPr>
                <w:sz w:val="24"/>
                <w:szCs w:val="24"/>
              </w:rPr>
              <w:t xml:space="preserve"> </w:t>
            </w:r>
            <w:r w:rsidRPr="006A308E">
              <w:rPr>
                <w:sz w:val="24"/>
                <w:szCs w:val="24"/>
              </w:rPr>
              <w:t xml:space="preserve"> </w:t>
            </w:r>
          </w:p>
          <w:p w14:paraId="2743E5A9" w14:textId="7FAC6EB3" w:rsidR="00A9291F" w:rsidRDefault="00E66439" w:rsidP="00B8110B">
            <w:pPr>
              <w:pStyle w:val="ListParagraph"/>
              <w:numPr>
                <w:ilvl w:val="0"/>
                <w:numId w:val="13"/>
              </w:numPr>
              <w:spacing w:after="60" w:line="276" w:lineRule="auto"/>
              <w:contextualSpacing w:val="0"/>
              <w:rPr>
                <w:sz w:val="24"/>
                <w:szCs w:val="24"/>
              </w:rPr>
            </w:pPr>
            <w:del w:id="520" w:author="Author">
              <w:r w:rsidRPr="006A308E" w:rsidDel="001B667E">
                <w:rPr>
                  <w:sz w:val="24"/>
                  <w:szCs w:val="24"/>
                </w:rPr>
                <w:delText>I checked my emails and there was an</w:delText>
              </w:r>
            </w:del>
            <w:ins w:id="521" w:author="Author">
              <w:r w:rsidR="001B667E">
                <w:rPr>
                  <w:sz w:val="24"/>
                  <w:szCs w:val="24"/>
                </w:rPr>
                <w:t>The</w:t>
              </w:r>
            </w:ins>
            <w:r w:rsidRPr="006A308E">
              <w:rPr>
                <w:sz w:val="24"/>
                <w:szCs w:val="24"/>
              </w:rPr>
              <w:t xml:space="preserve"> invoice </w:t>
            </w:r>
            <w:ins w:id="522" w:author="Author">
              <w:r w:rsidR="001B667E">
                <w:rPr>
                  <w:sz w:val="24"/>
                  <w:szCs w:val="24"/>
                </w:rPr>
                <w:t xml:space="preserve">was </w:t>
              </w:r>
            </w:ins>
            <w:r w:rsidRPr="006A308E">
              <w:rPr>
                <w:sz w:val="24"/>
                <w:szCs w:val="24"/>
              </w:rPr>
              <w:t>for a brand-new Tesla Model S Performance vehicle costing $190,289. This cost was later revised to be $1</w:t>
            </w:r>
            <w:r w:rsidR="009C7B60" w:rsidRPr="006A308E">
              <w:rPr>
                <w:sz w:val="24"/>
                <w:szCs w:val="24"/>
              </w:rPr>
              <w:t>91</w:t>
            </w:r>
            <w:r w:rsidR="004812DB" w:rsidRPr="006A308E">
              <w:rPr>
                <w:sz w:val="24"/>
                <w:szCs w:val="24"/>
              </w:rPr>
              <w:t>,304.00</w:t>
            </w:r>
            <w:r w:rsidR="009C7B60" w:rsidRPr="006A308E">
              <w:rPr>
                <w:sz w:val="24"/>
                <w:szCs w:val="24"/>
              </w:rPr>
              <w:t xml:space="preserve">. </w:t>
            </w:r>
            <w:r w:rsidR="004812DB" w:rsidRPr="006A308E">
              <w:rPr>
                <w:sz w:val="24"/>
                <w:szCs w:val="24"/>
              </w:rPr>
              <w:t>Debra had already paid a $5</w:t>
            </w:r>
            <w:r w:rsidR="00133235" w:rsidRPr="006A308E">
              <w:rPr>
                <w:sz w:val="24"/>
                <w:szCs w:val="24"/>
              </w:rPr>
              <w:t>,</w:t>
            </w:r>
            <w:r w:rsidR="004812DB" w:rsidRPr="006A308E">
              <w:rPr>
                <w:sz w:val="24"/>
                <w:szCs w:val="24"/>
              </w:rPr>
              <w:t>000 deposit</w:t>
            </w:r>
            <w:r w:rsidR="009C7B60" w:rsidRPr="006A308E">
              <w:rPr>
                <w:sz w:val="24"/>
                <w:szCs w:val="24"/>
              </w:rPr>
              <w:t xml:space="preserve"> on her credit card</w:t>
            </w:r>
            <w:r w:rsidR="004812DB" w:rsidRPr="006A308E">
              <w:rPr>
                <w:sz w:val="24"/>
                <w:szCs w:val="24"/>
              </w:rPr>
              <w:t xml:space="preserve">. </w:t>
            </w:r>
            <w:r w:rsidR="00167A30" w:rsidRPr="006A308E">
              <w:rPr>
                <w:sz w:val="24"/>
                <w:szCs w:val="24"/>
              </w:rPr>
              <w:t xml:space="preserve">A copy of my Facebook Messenger conversation with Debra on 9 December 2019 and </w:t>
            </w:r>
            <w:r w:rsidR="00167A30" w:rsidRPr="006A308E">
              <w:rPr>
                <w:sz w:val="24"/>
                <w:szCs w:val="24"/>
              </w:rPr>
              <w:lastRenderedPageBreak/>
              <w:t xml:space="preserve">her subsequent email to me attaching the invoice </w:t>
            </w:r>
            <w:r w:rsidR="00167A30">
              <w:rPr>
                <w:sz w:val="24"/>
                <w:szCs w:val="24"/>
              </w:rPr>
              <w:t>are</w:t>
            </w:r>
            <w:r w:rsidR="00167A30" w:rsidRPr="006A308E">
              <w:rPr>
                <w:sz w:val="24"/>
                <w:szCs w:val="24"/>
              </w:rPr>
              <w:t xml:space="preserve"> </w:t>
            </w:r>
            <w:r w:rsidR="00167A30" w:rsidRPr="006A308E">
              <w:rPr>
                <w:b/>
                <w:bCs/>
                <w:sz w:val="24"/>
                <w:szCs w:val="24"/>
              </w:rPr>
              <w:t>annexed and marked with the letter “G”.</w:t>
            </w:r>
          </w:p>
          <w:p w14:paraId="72CE5EC1" w14:textId="543FFECA" w:rsidR="00936D29" w:rsidRPr="006A308E" w:rsidDel="00CE228F" w:rsidRDefault="00BF1B28" w:rsidP="00CE228F">
            <w:pPr>
              <w:pStyle w:val="ListParagraph"/>
              <w:numPr>
                <w:ilvl w:val="0"/>
                <w:numId w:val="13"/>
              </w:numPr>
              <w:spacing w:after="60" w:line="276" w:lineRule="auto"/>
              <w:contextualSpacing w:val="0"/>
              <w:rPr>
                <w:del w:id="523" w:author="Author"/>
                <w:sz w:val="24"/>
                <w:szCs w:val="24"/>
              </w:rPr>
            </w:pPr>
            <w:ins w:id="524" w:author="Author">
              <w:r>
                <w:rPr>
                  <w:sz w:val="24"/>
                  <w:szCs w:val="24"/>
                </w:rPr>
                <w:t xml:space="preserve">I collected Debra from the airport </w:t>
              </w:r>
              <w:r w:rsidR="00CE228F">
                <w:rPr>
                  <w:sz w:val="24"/>
                  <w:szCs w:val="24"/>
                </w:rPr>
                <w:t xml:space="preserve">when she </w:t>
              </w:r>
            </w:ins>
            <w:del w:id="525" w:author="Author">
              <w:r w:rsidR="00936D29" w:rsidRPr="006A308E" w:rsidDel="00CE228F">
                <w:rPr>
                  <w:sz w:val="24"/>
                  <w:szCs w:val="24"/>
                </w:rPr>
                <w:delText xml:space="preserve">When Debra </w:delText>
              </w:r>
            </w:del>
            <w:r w:rsidR="009C7B60" w:rsidRPr="006A308E">
              <w:rPr>
                <w:sz w:val="24"/>
                <w:szCs w:val="24"/>
              </w:rPr>
              <w:t>returned</w:t>
            </w:r>
            <w:r w:rsidR="00936D29" w:rsidRPr="006A308E">
              <w:rPr>
                <w:sz w:val="24"/>
                <w:szCs w:val="24"/>
              </w:rPr>
              <w:t xml:space="preserve"> to Australia on 12 December 2019</w:t>
            </w:r>
            <w:ins w:id="526" w:author="Author">
              <w:r w:rsidR="00CE228F">
                <w:rPr>
                  <w:sz w:val="24"/>
                  <w:szCs w:val="24"/>
                </w:rPr>
                <w:t xml:space="preserve">. </w:t>
              </w:r>
            </w:ins>
            <w:del w:id="527" w:author="Author">
              <w:r w:rsidR="009C7B60" w:rsidRPr="006A308E" w:rsidDel="00CE228F">
                <w:rPr>
                  <w:sz w:val="24"/>
                  <w:szCs w:val="24"/>
                </w:rPr>
                <w:delText>,</w:delText>
              </w:r>
              <w:r w:rsidR="00936D29" w:rsidRPr="006A308E" w:rsidDel="00CE228F">
                <w:rPr>
                  <w:sz w:val="24"/>
                  <w:szCs w:val="24"/>
                </w:rPr>
                <w:delText xml:space="preserve"> and whilst driving her home from the airport</w:delText>
              </w:r>
              <w:r w:rsidR="009C7B60" w:rsidRPr="006A308E" w:rsidDel="00CE228F">
                <w:rPr>
                  <w:sz w:val="24"/>
                  <w:szCs w:val="24"/>
                </w:rPr>
                <w:delText>,</w:delText>
              </w:r>
              <w:r w:rsidR="00936D29" w:rsidRPr="006A308E" w:rsidDel="00CE228F">
                <w:rPr>
                  <w:sz w:val="24"/>
                  <w:szCs w:val="24"/>
                </w:rPr>
                <w:delText xml:space="preserve"> we</w:delText>
              </w:r>
            </w:del>
            <w:ins w:id="528" w:author="Author">
              <w:r w:rsidR="00CE228F">
                <w:rPr>
                  <w:sz w:val="24"/>
                  <w:szCs w:val="24"/>
                </w:rPr>
                <w:t>We</w:t>
              </w:r>
            </w:ins>
            <w:r w:rsidR="00936D29" w:rsidRPr="006A308E">
              <w:rPr>
                <w:sz w:val="24"/>
                <w:szCs w:val="24"/>
              </w:rPr>
              <w:t xml:space="preserve"> had a conversation</w:t>
            </w:r>
            <w:ins w:id="529" w:author="Author">
              <w:r w:rsidR="00AA5E3E">
                <w:rPr>
                  <w:sz w:val="24"/>
                  <w:szCs w:val="24"/>
                </w:rPr>
                <w:t xml:space="preserve"> </w:t>
              </w:r>
              <w:r w:rsidR="00CE228F">
                <w:rPr>
                  <w:sz w:val="24"/>
                  <w:szCs w:val="24"/>
                </w:rPr>
                <w:t>during which I said</w:t>
              </w:r>
            </w:ins>
            <w:r w:rsidR="00936D29" w:rsidRPr="006A308E">
              <w:rPr>
                <w:sz w:val="24"/>
                <w:szCs w:val="24"/>
              </w:rPr>
              <w:t xml:space="preserve"> </w:t>
            </w:r>
            <w:del w:id="530" w:author="Author">
              <w:r w:rsidR="00936D29" w:rsidRPr="006A308E" w:rsidDel="00CE228F">
                <w:rPr>
                  <w:sz w:val="24"/>
                  <w:szCs w:val="24"/>
                </w:rPr>
                <w:delText xml:space="preserve">where </w:delText>
              </w:r>
            </w:del>
            <w:r w:rsidR="00936D29" w:rsidRPr="006A308E">
              <w:rPr>
                <w:sz w:val="24"/>
                <w:szCs w:val="24"/>
              </w:rPr>
              <w:t xml:space="preserve">words to the following </w:t>
            </w:r>
            <w:r w:rsidR="00BE40AC" w:rsidRPr="006A308E">
              <w:rPr>
                <w:sz w:val="24"/>
                <w:szCs w:val="24"/>
              </w:rPr>
              <w:t>effect</w:t>
            </w:r>
            <w:del w:id="531" w:author="Author">
              <w:r w:rsidR="00BE40AC" w:rsidRPr="006A308E" w:rsidDel="00CE228F">
                <w:rPr>
                  <w:sz w:val="24"/>
                  <w:szCs w:val="24"/>
                </w:rPr>
                <w:delText xml:space="preserve"> were used</w:delText>
              </w:r>
            </w:del>
            <w:r w:rsidR="00BE40AC" w:rsidRPr="006A308E">
              <w:rPr>
                <w:sz w:val="24"/>
                <w:szCs w:val="24"/>
              </w:rPr>
              <w:t>:</w:t>
            </w:r>
            <w:ins w:id="532" w:author="Author">
              <w:r w:rsidR="00CE228F">
                <w:rPr>
                  <w:sz w:val="24"/>
                  <w:szCs w:val="24"/>
                </w:rPr>
                <w:t xml:space="preserve"> </w:t>
              </w:r>
            </w:ins>
          </w:p>
          <w:p w14:paraId="68C3D0FD" w14:textId="7D7494E0" w:rsidR="00F02662" w:rsidRPr="00CE228F" w:rsidRDefault="00570EF2">
            <w:pPr>
              <w:pStyle w:val="ListParagraph"/>
              <w:numPr>
                <w:ilvl w:val="0"/>
                <w:numId w:val="13"/>
              </w:numPr>
              <w:spacing w:after="60" w:line="276" w:lineRule="auto"/>
              <w:contextualSpacing w:val="0"/>
              <w:rPr>
                <w:sz w:val="24"/>
                <w:szCs w:val="24"/>
                <w:rPrChange w:id="533" w:author="Author">
                  <w:rPr/>
                </w:rPrChange>
              </w:rPr>
              <w:pPrChange w:id="534" w:author="Author">
                <w:pPr>
                  <w:pStyle w:val="ListParagraph"/>
                  <w:spacing w:after="60" w:line="276" w:lineRule="auto"/>
                  <w:ind w:left="360"/>
                  <w:contextualSpacing w:val="0"/>
                </w:pPr>
              </w:pPrChange>
            </w:pPr>
            <w:del w:id="535" w:author="Author">
              <w:r w:rsidRPr="00CE228F" w:rsidDel="00CE228F">
                <w:rPr>
                  <w:sz w:val="24"/>
                  <w:szCs w:val="24"/>
                  <w:rPrChange w:id="536" w:author="Author">
                    <w:rPr/>
                  </w:rPrChange>
                </w:rPr>
                <w:delText>Gary</w:delText>
              </w:r>
              <w:r w:rsidR="00BE40AC" w:rsidRPr="00CE228F" w:rsidDel="00CE228F">
                <w:rPr>
                  <w:sz w:val="24"/>
                  <w:szCs w:val="24"/>
                  <w:rPrChange w:id="537" w:author="Author">
                    <w:rPr/>
                  </w:rPrChange>
                </w:rPr>
                <w:delText xml:space="preserve">: </w:delText>
              </w:r>
            </w:del>
            <w:r w:rsidR="00BE40AC" w:rsidRPr="00CE228F">
              <w:rPr>
                <w:i/>
                <w:iCs/>
                <w:sz w:val="24"/>
                <w:szCs w:val="24"/>
                <w:rPrChange w:id="538" w:author="Author">
                  <w:rPr/>
                </w:rPrChange>
              </w:rPr>
              <w:t xml:space="preserve">“We </w:t>
            </w:r>
            <w:r w:rsidR="00B97008" w:rsidRPr="00CE228F">
              <w:rPr>
                <w:i/>
                <w:iCs/>
                <w:sz w:val="24"/>
                <w:szCs w:val="24"/>
                <w:rPrChange w:id="539" w:author="Author">
                  <w:rPr/>
                </w:rPrChange>
              </w:rPr>
              <w:t xml:space="preserve">really </w:t>
            </w:r>
            <w:r w:rsidR="00BE40AC" w:rsidRPr="00CE228F">
              <w:rPr>
                <w:i/>
                <w:iCs/>
                <w:sz w:val="24"/>
                <w:szCs w:val="24"/>
                <w:rPrChange w:id="540" w:author="Author">
                  <w:rPr/>
                </w:rPrChange>
              </w:rPr>
              <w:t>don’t need a fourth car</w:t>
            </w:r>
            <w:r w:rsidRPr="00CE228F">
              <w:rPr>
                <w:i/>
                <w:iCs/>
                <w:sz w:val="24"/>
                <w:szCs w:val="24"/>
                <w:rPrChange w:id="541" w:author="Author">
                  <w:rPr/>
                </w:rPrChange>
              </w:rPr>
              <w:t>,</w:t>
            </w:r>
            <w:r w:rsidR="00BE40AC" w:rsidRPr="00CE228F">
              <w:rPr>
                <w:i/>
                <w:iCs/>
                <w:sz w:val="24"/>
                <w:szCs w:val="24"/>
                <w:rPrChange w:id="542" w:author="Author">
                  <w:rPr/>
                </w:rPrChange>
              </w:rPr>
              <w:t xml:space="preserve"> Debra. I am not prepared to pay for th</w:t>
            </w:r>
            <w:r w:rsidR="009C7B60" w:rsidRPr="00CE228F">
              <w:rPr>
                <w:i/>
                <w:iCs/>
                <w:sz w:val="24"/>
                <w:szCs w:val="24"/>
                <w:rPrChange w:id="543" w:author="Author">
                  <w:rPr/>
                </w:rPrChange>
              </w:rPr>
              <w:t>is new</w:t>
            </w:r>
            <w:r w:rsidR="00BE40AC" w:rsidRPr="00CE228F">
              <w:rPr>
                <w:i/>
                <w:iCs/>
                <w:sz w:val="24"/>
                <w:szCs w:val="24"/>
                <w:rPrChange w:id="544" w:author="Author">
                  <w:rPr/>
                </w:rPrChange>
              </w:rPr>
              <w:t xml:space="preserve"> Tesla.”</w:t>
            </w:r>
          </w:p>
          <w:p w14:paraId="3B3564C2" w14:textId="69072BEB" w:rsidR="00A9291F" w:rsidRDefault="00BE40AC" w:rsidP="00570EF2">
            <w:pPr>
              <w:pStyle w:val="ListParagraph"/>
              <w:numPr>
                <w:ilvl w:val="0"/>
                <w:numId w:val="13"/>
              </w:numPr>
              <w:spacing w:after="60" w:line="276" w:lineRule="auto"/>
              <w:contextualSpacing w:val="0"/>
              <w:rPr>
                <w:ins w:id="545" w:author="Author"/>
                <w:sz w:val="24"/>
                <w:szCs w:val="24"/>
              </w:rPr>
            </w:pPr>
            <w:r w:rsidRPr="006A308E">
              <w:rPr>
                <w:sz w:val="24"/>
                <w:szCs w:val="24"/>
              </w:rPr>
              <w:t xml:space="preserve">Sometime after </w:t>
            </w:r>
            <w:r w:rsidRPr="00994D5F">
              <w:rPr>
                <w:sz w:val="24"/>
                <w:szCs w:val="24"/>
              </w:rPr>
              <w:t>we arrived home</w:t>
            </w:r>
            <w:r w:rsidR="009C7B60" w:rsidRPr="00994D5F">
              <w:rPr>
                <w:sz w:val="24"/>
                <w:szCs w:val="24"/>
              </w:rPr>
              <w:t xml:space="preserve"> </w:t>
            </w:r>
            <w:r w:rsidR="008B6C8C" w:rsidRPr="00BD189B">
              <w:rPr>
                <w:sz w:val="24"/>
                <w:szCs w:val="24"/>
              </w:rPr>
              <w:t xml:space="preserve">from the airport </w:t>
            </w:r>
            <w:r w:rsidR="009C7B60" w:rsidRPr="00994D5F">
              <w:rPr>
                <w:sz w:val="24"/>
                <w:szCs w:val="24"/>
              </w:rPr>
              <w:t>on 12 December 2019</w:t>
            </w:r>
            <w:r w:rsidR="00570EF2" w:rsidRPr="006A308E">
              <w:rPr>
                <w:sz w:val="24"/>
                <w:szCs w:val="24"/>
              </w:rPr>
              <w:t>,</w:t>
            </w:r>
            <w:r w:rsidRPr="006A308E">
              <w:rPr>
                <w:sz w:val="24"/>
                <w:szCs w:val="24"/>
              </w:rPr>
              <w:t xml:space="preserve"> Debra </w:t>
            </w:r>
            <w:del w:id="546" w:author="Author">
              <w:r w:rsidRPr="00994D5F" w:rsidDel="00FC2377">
                <w:rPr>
                  <w:sz w:val="24"/>
                  <w:szCs w:val="24"/>
                </w:rPr>
                <w:delText>redr</w:delText>
              </w:r>
              <w:r w:rsidR="008B6C8C" w:rsidRPr="00BD189B" w:rsidDel="00FC2377">
                <w:rPr>
                  <w:sz w:val="24"/>
                  <w:szCs w:val="24"/>
                </w:rPr>
                <w:delText>e</w:delText>
              </w:r>
              <w:r w:rsidRPr="00994D5F" w:rsidDel="00FC2377">
                <w:rPr>
                  <w:sz w:val="24"/>
                  <w:szCs w:val="24"/>
                </w:rPr>
                <w:delText>w</w:delText>
              </w:r>
              <w:r w:rsidRPr="006A308E" w:rsidDel="00FC2377">
                <w:rPr>
                  <w:sz w:val="24"/>
                  <w:szCs w:val="24"/>
                </w:rPr>
                <w:delText xml:space="preserve"> </w:delText>
              </w:r>
            </w:del>
            <w:ins w:id="547" w:author="Author">
              <w:r w:rsidR="00FC2377">
                <w:rPr>
                  <w:sz w:val="24"/>
                  <w:szCs w:val="24"/>
                </w:rPr>
                <w:t>withdrew</w:t>
              </w:r>
              <w:r w:rsidR="00FC2377" w:rsidRPr="006A308E">
                <w:rPr>
                  <w:sz w:val="24"/>
                  <w:szCs w:val="24"/>
                </w:rPr>
                <w:t xml:space="preserve"> </w:t>
              </w:r>
            </w:ins>
            <w:del w:id="548" w:author="Author">
              <w:r w:rsidRPr="006A308E" w:rsidDel="00FC2377">
                <w:rPr>
                  <w:sz w:val="24"/>
                  <w:szCs w:val="24"/>
                </w:rPr>
                <w:delText xml:space="preserve">the sum of </w:delText>
              </w:r>
            </w:del>
            <w:r w:rsidRPr="006A308E">
              <w:rPr>
                <w:sz w:val="24"/>
                <w:szCs w:val="24"/>
              </w:rPr>
              <w:t xml:space="preserve">$185,304 from our home loan </w:t>
            </w:r>
            <w:r w:rsidR="00DE36DB" w:rsidRPr="006A308E">
              <w:rPr>
                <w:sz w:val="24"/>
                <w:szCs w:val="24"/>
              </w:rPr>
              <w:t xml:space="preserve">account ending in 1404 </w:t>
            </w:r>
            <w:r w:rsidRPr="006A308E">
              <w:rPr>
                <w:sz w:val="24"/>
                <w:szCs w:val="24"/>
              </w:rPr>
              <w:t xml:space="preserve">to pay </w:t>
            </w:r>
            <w:r w:rsidR="009C7B60" w:rsidRPr="006A308E">
              <w:rPr>
                <w:sz w:val="24"/>
                <w:szCs w:val="24"/>
              </w:rPr>
              <w:t>the balance owing on</w:t>
            </w:r>
            <w:r w:rsidRPr="006A308E">
              <w:rPr>
                <w:sz w:val="24"/>
                <w:szCs w:val="24"/>
              </w:rPr>
              <w:t xml:space="preserve"> the Tesla</w:t>
            </w:r>
            <w:ins w:id="549" w:author="Author">
              <w:r w:rsidR="00FC2377">
                <w:rPr>
                  <w:sz w:val="24"/>
                  <w:szCs w:val="24"/>
                </w:rPr>
                <w:t>. Debra also</w:t>
              </w:r>
            </w:ins>
            <w:r w:rsidRPr="006A308E">
              <w:rPr>
                <w:sz w:val="24"/>
                <w:szCs w:val="24"/>
              </w:rPr>
              <w:t xml:space="preserve"> </w:t>
            </w:r>
            <w:del w:id="550" w:author="Author">
              <w:r w:rsidRPr="006A308E" w:rsidDel="00FC2377">
                <w:rPr>
                  <w:sz w:val="24"/>
                  <w:szCs w:val="24"/>
                </w:rPr>
                <w:delText xml:space="preserve">and </w:delText>
              </w:r>
              <w:r w:rsidR="00DE36DB" w:rsidRPr="006A308E" w:rsidDel="00FC2377">
                <w:rPr>
                  <w:sz w:val="24"/>
                  <w:szCs w:val="24"/>
                </w:rPr>
                <w:delText>she re</w:delText>
              </w:r>
              <w:r w:rsidRPr="006A308E" w:rsidDel="00FC2377">
                <w:rPr>
                  <w:sz w:val="24"/>
                  <w:szCs w:val="24"/>
                </w:rPr>
                <w:delText>drew</w:delText>
              </w:r>
            </w:del>
            <w:ins w:id="551" w:author="Author">
              <w:r w:rsidR="00FC2377">
                <w:rPr>
                  <w:sz w:val="24"/>
                  <w:szCs w:val="24"/>
                </w:rPr>
                <w:t>withdrew</w:t>
              </w:r>
            </w:ins>
            <w:r w:rsidRPr="006A308E">
              <w:rPr>
                <w:sz w:val="24"/>
                <w:szCs w:val="24"/>
              </w:rPr>
              <w:t xml:space="preserve"> </w:t>
            </w:r>
            <w:del w:id="552" w:author="Author">
              <w:r w:rsidRPr="006A308E" w:rsidDel="00CD7DD5">
                <w:rPr>
                  <w:sz w:val="24"/>
                  <w:szCs w:val="24"/>
                </w:rPr>
                <w:delText xml:space="preserve">a further </w:delText>
              </w:r>
            </w:del>
            <w:r w:rsidRPr="006A308E">
              <w:rPr>
                <w:sz w:val="24"/>
                <w:szCs w:val="24"/>
              </w:rPr>
              <w:t>$513,00</w:t>
            </w:r>
            <w:r w:rsidR="00570EF2" w:rsidRPr="006A308E">
              <w:rPr>
                <w:sz w:val="24"/>
                <w:szCs w:val="24"/>
              </w:rPr>
              <w:t>0</w:t>
            </w:r>
            <w:r w:rsidRPr="006A308E">
              <w:rPr>
                <w:sz w:val="24"/>
                <w:szCs w:val="24"/>
              </w:rPr>
              <w:t xml:space="preserve"> from our home</w:t>
            </w:r>
            <w:r w:rsidR="00570EF2" w:rsidRPr="006A308E">
              <w:rPr>
                <w:sz w:val="24"/>
                <w:szCs w:val="24"/>
              </w:rPr>
              <w:t xml:space="preserve"> </w:t>
            </w:r>
            <w:r w:rsidRPr="006A308E">
              <w:rPr>
                <w:sz w:val="24"/>
                <w:szCs w:val="24"/>
              </w:rPr>
              <w:t>loan</w:t>
            </w:r>
            <w:r w:rsidR="00570EF2" w:rsidRPr="006A308E">
              <w:rPr>
                <w:sz w:val="24"/>
                <w:szCs w:val="24"/>
              </w:rPr>
              <w:t xml:space="preserve"> account</w:t>
            </w:r>
            <w:r w:rsidRPr="006A308E">
              <w:rPr>
                <w:sz w:val="24"/>
                <w:szCs w:val="24"/>
              </w:rPr>
              <w:t xml:space="preserve"> </w:t>
            </w:r>
            <w:r w:rsidR="00570EF2" w:rsidRPr="006A308E">
              <w:rPr>
                <w:sz w:val="24"/>
                <w:szCs w:val="24"/>
              </w:rPr>
              <w:t xml:space="preserve">ending in </w:t>
            </w:r>
            <w:r w:rsidR="00DE36DB" w:rsidRPr="006A308E">
              <w:rPr>
                <w:sz w:val="24"/>
                <w:szCs w:val="24"/>
              </w:rPr>
              <w:t>1404</w:t>
            </w:r>
            <w:ins w:id="553" w:author="Author">
              <w:r w:rsidR="00CD7DD5">
                <w:rPr>
                  <w:sz w:val="24"/>
                  <w:szCs w:val="24"/>
                </w:rPr>
                <w:t xml:space="preserve">. </w:t>
              </w:r>
              <w:r w:rsidR="00CD7DD5" w:rsidRPr="0096256B">
                <w:rPr>
                  <w:sz w:val="24"/>
                  <w:szCs w:val="24"/>
                  <w:highlight w:val="yellow"/>
                  <w:rPrChange w:id="554" w:author="Author">
                    <w:rPr>
                      <w:sz w:val="24"/>
                      <w:szCs w:val="24"/>
                    </w:rPr>
                  </w:rPrChange>
                </w:rPr>
                <w:t>She deposited these funds into</w:t>
              </w:r>
            </w:ins>
            <w:r w:rsidR="00570EF2" w:rsidRPr="0096256B">
              <w:rPr>
                <w:sz w:val="24"/>
                <w:szCs w:val="24"/>
                <w:highlight w:val="yellow"/>
                <w:rPrChange w:id="555" w:author="Author">
                  <w:rPr>
                    <w:sz w:val="24"/>
                    <w:szCs w:val="24"/>
                  </w:rPr>
                </w:rPrChange>
              </w:rPr>
              <w:t xml:space="preserve"> </w:t>
            </w:r>
            <w:del w:id="556" w:author="Author">
              <w:r w:rsidR="009C7B60" w:rsidRPr="0096256B" w:rsidDel="00CD7DD5">
                <w:rPr>
                  <w:sz w:val="24"/>
                  <w:szCs w:val="24"/>
                  <w:highlight w:val="yellow"/>
                  <w:rPrChange w:id="557" w:author="Author">
                    <w:rPr>
                      <w:sz w:val="24"/>
                      <w:szCs w:val="24"/>
                    </w:rPr>
                  </w:rPrChange>
                </w:rPr>
                <w:delText xml:space="preserve">which she deposited </w:delText>
              </w:r>
              <w:r w:rsidRPr="0096256B" w:rsidDel="00CD7DD5">
                <w:rPr>
                  <w:sz w:val="24"/>
                  <w:szCs w:val="24"/>
                  <w:highlight w:val="yellow"/>
                  <w:rPrChange w:id="558" w:author="Author">
                    <w:rPr>
                      <w:sz w:val="24"/>
                      <w:szCs w:val="24"/>
                    </w:rPr>
                  </w:rPrChange>
                </w:rPr>
                <w:delText xml:space="preserve">into </w:delText>
              </w:r>
            </w:del>
            <w:r w:rsidRPr="0096256B">
              <w:rPr>
                <w:sz w:val="24"/>
                <w:szCs w:val="24"/>
                <w:highlight w:val="yellow"/>
                <w:rPrChange w:id="559" w:author="Author">
                  <w:rPr>
                    <w:sz w:val="24"/>
                    <w:szCs w:val="24"/>
                  </w:rPr>
                </w:rPrChange>
              </w:rPr>
              <w:t xml:space="preserve">her </w:t>
            </w:r>
            <w:r w:rsidR="00DE36DB" w:rsidRPr="0096256B">
              <w:rPr>
                <w:sz w:val="24"/>
                <w:szCs w:val="24"/>
                <w:highlight w:val="yellow"/>
                <w:rPrChange w:id="560" w:author="Author">
                  <w:rPr>
                    <w:sz w:val="24"/>
                    <w:szCs w:val="24"/>
                  </w:rPr>
                </w:rPrChange>
              </w:rPr>
              <w:t xml:space="preserve">own </w:t>
            </w:r>
            <w:r w:rsidRPr="0096256B">
              <w:rPr>
                <w:sz w:val="24"/>
                <w:szCs w:val="24"/>
                <w:highlight w:val="yellow"/>
                <w:rPrChange w:id="561" w:author="Author">
                  <w:rPr>
                    <w:sz w:val="24"/>
                    <w:szCs w:val="24"/>
                  </w:rPr>
                </w:rPrChange>
              </w:rPr>
              <w:t>personal CBA account.</w:t>
            </w:r>
            <w:r w:rsidRPr="006A308E">
              <w:rPr>
                <w:sz w:val="24"/>
                <w:szCs w:val="24"/>
              </w:rPr>
              <w:t xml:space="preserve"> </w:t>
            </w:r>
          </w:p>
          <w:p w14:paraId="76E3A16A" w14:textId="6DB4B958" w:rsidR="00B85B31" w:rsidRPr="0096256B" w:rsidRDefault="00B85B31">
            <w:pPr>
              <w:pStyle w:val="ListParagraph"/>
              <w:numPr>
                <w:ilvl w:val="0"/>
                <w:numId w:val="13"/>
              </w:numPr>
              <w:rPr>
                <w:sz w:val="24"/>
                <w:szCs w:val="24"/>
                <w:rPrChange w:id="562" w:author="Author">
                  <w:rPr/>
                </w:rPrChange>
              </w:rPr>
              <w:pPrChange w:id="563" w:author="Author">
                <w:pPr>
                  <w:pStyle w:val="ListParagraph"/>
                  <w:numPr>
                    <w:numId w:val="13"/>
                  </w:numPr>
                  <w:spacing w:after="60" w:line="276" w:lineRule="auto"/>
                  <w:ind w:left="360" w:hanging="360"/>
                  <w:contextualSpacing w:val="0"/>
                </w:pPr>
              </w:pPrChange>
            </w:pPr>
            <w:ins w:id="564" w:author="Author">
              <w:r w:rsidRPr="00B85B31">
                <w:rPr>
                  <w:sz w:val="24"/>
                  <w:szCs w:val="24"/>
                </w:rPr>
                <w:t xml:space="preserve">Allowance was made for the funds used by Debra to purchase the Tesla Model S Performance vehicle. A copy of the invoice for this vehicle is </w:t>
              </w:r>
              <w:r w:rsidRPr="0096256B">
                <w:rPr>
                  <w:b/>
                  <w:bCs/>
                  <w:sz w:val="24"/>
                  <w:szCs w:val="24"/>
                  <w:rPrChange w:id="565" w:author="Author">
                    <w:rPr>
                      <w:sz w:val="24"/>
                      <w:szCs w:val="24"/>
                    </w:rPr>
                  </w:rPrChange>
                </w:rPr>
                <w:t xml:space="preserve">annexed and marked with the letter “I”. </w:t>
              </w:r>
            </w:ins>
          </w:p>
          <w:p w14:paraId="1DDB87BE" w14:textId="4A41AEE0" w:rsidR="00866AD9" w:rsidRDefault="000B3D8E">
            <w:pPr>
              <w:pStyle w:val="ListParagraph"/>
              <w:numPr>
                <w:ilvl w:val="0"/>
                <w:numId w:val="13"/>
              </w:numPr>
              <w:spacing w:after="60" w:line="276" w:lineRule="auto"/>
              <w:contextualSpacing w:val="0"/>
              <w:rPr>
                <w:sz w:val="24"/>
                <w:szCs w:val="24"/>
              </w:rPr>
            </w:pPr>
            <w:ins w:id="566" w:author="Author">
              <w:r>
                <w:rPr>
                  <w:sz w:val="24"/>
                  <w:szCs w:val="24"/>
                </w:rPr>
                <w:t xml:space="preserve">When I became aware that </w:t>
              </w:r>
            </w:ins>
            <w:del w:id="567" w:author="Author">
              <w:r w:rsidR="00994D5F" w:rsidDel="000B3D8E">
                <w:rPr>
                  <w:sz w:val="24"/>
                  <w:szCs w:val="24"/>
                </w:rPr>
                <w:delText xml:space="preserve">Later that day I became aware that </w:delText>
              </w:r>
            </w:del>
            <w:r w:rsidR="00994D5F">
              <w:rPr>
                <w:sz w:val="24"/>
                <w:szCs w:val="24"/>
              </w:rPr>
              <w:t xml:space="preserve">Debra had </w:t>
            </w:r>
            <w:del w:id="568" w:author="Author">
              <w:r w:rsidR="00994D5F" w:rsidDel="000B3D8E">
                <w:rPr>
                  <w:sz w:val="24"/>
                  <w:szCs w:val="24"/>
                </w:rPr>
                <w:delText xml:space="preserve">redrew </w:delText>
              </w:r>
            </w:del>
            <w:ins w:id="569" w:author="Author">
              <w:r>
                <w:rPr>
                  <w:sz w:val="24"/>
                  <w:szCs w:val="24"/>
                </w:rPr>
                <w:t xml:space="preserve">withdrawn these monies, I had  </w:t>
              </w:r>
            </w:ins>
            <w:del w:id="570" w:author="Author">
              <w:r w:rsidR="00994D5F" w:rsidDel="000B3D8E">
                <w:rPr>
                  <w:sz w:val="24"/>
                  <w:szCs w:val="24"/>
                </w:rPr>
                <w:delText xml:space="preserve">from the home loan account, </w:delText>
              </w:r>
              <w:r w:rsidR="00BE40AC" w:rsidRPr="006A308E" w:rsidDel="000B3D8E">
                <w:rPr>
                  <w:sz w:val="24"/>
                  <w:szCs w:val="24"/>
                </w:rPr>
                <w:delText xml:space="preserve">and shortly after we </w:delText>
              </w:r>
            </w:del>
            <w:r w:rsidR="00B97008" w:rsidRPr="006A308E">
              <w:rPr>
                <w:sz w:val="24"/>
                <w:szCs w:val="24"/>
              </w:rPr>
              <w:t>had a discussion</w:t>
            </w:r>
            <w:r w:rsidR="00866AD9">
              <w:rPr>
                <w:sz w:val="24"/>
                <w:szCs w:val="24"/>
              </w:rPr>
              <w:t xml:space="preserve"> </w:t>
            </w:r>
            <w:ins w:id="571" w:author="Author">
              <w:r w:rsidR="00CF0A82">
                <w:rPr>
                  <w:sz w:val="24"/>
                  <w:szCs w:val="24"/>
                </w:rPr>
                <w:t xml:space="preserve">with Debra </w:t>
              </w:r>
            </w:ins>
            <w:r w:rsidR="00866AD9">
              <w:rPr>
                <w:sz w:val="24"/>
                <w:szCs w:val="24"/>
              </w:rPr>
              <w:t>with words to the effect of the following:</w:t>
            </w:r>
          </w:p>
          <w:p w14:paraId="2181BCF3" w14:textId="2B4102E9" w:rsidR="00866AD9" w:rsidRPr="0096256B" w:rsidRDefault="00866AD9" w:rsidP="00B26512">
            <w:pPr>
              <w:pStyle w:val="ListParagraph"/>
              <w:spacing w:after="60" w:line="276" w:lineRule="auto"/>
              <w:ind w:left="360"/>
              <w:contextualSpacing w:val="0"/>
              <w:rPr>
                <w:i/>
                <w:iCs/>
                <w:sz w:val="24"/>
                <w:szCs w:val="24"/>
                <w:rPrChange w:id="572" w:author="Author">
                  <w:rPr>
                    <w:sz w:val="24"/>
                    <w:szCs w:val="24"/>
                  </w:rPr>
                </w:rPrChange>
              </w:rPr>
            </w:pPr>
            <w:r>
              <w:rPr>
                <w:sz w:val="24"/>
                <w:szCs w:val="24"/>
              </w:rPr>
              <w:t xml:space="preserve">Me: </w:t>
            </w:r>
            <w:r w:rsidRPr="0096256B">
              <w:rPr>
                <w:i/>
                <w:iCs/>
                <w:sz w:val="24"/>
                <w:szCs w:val="24"/>
                <w:rPrChange w:id="573" w:author="Author">
                  <w:rPr>
                    <w:sz w:val="24"/>
                    <w:szCs w:val="24"/>
                  </w:rPr>
                </w:rPrChange>
              </w:rPr>
              <w:t xml:space="preserve">“Lets divide our net assets and liabilities equally, but not our superannuation. We each keep our own superannuation. You will return the $186,304 into our home loan account (ending in 1404) and the Tesla would be paid from funds in our joint Netbank Saver account </w:t>
            </w:r>
            <w:r w:rsidR="00102B4C" w:rsidRPr="0096256B">
              <w:rPr>
                <w:i/>
                <w:iCs/>
                <w:sz w:val="24"/>
                <w:szCs w:val="24"/>
                <w:rPrChange w:id="574" w:author="Author">
                  <w:rPr>
                    <w:sz w:val="24"/>
                    <w:szCs w:val="24"/>
                  </w:rPr>
                </w:rPrChange>
              </w:rPr>
              <w:t>(</w:t>
            </w:r>
            <w:r w:rsidRPr="0096256B">
              <w:rPr>
                <w:i/>
                <w:iCs/>
                <w:sz w:val="24"/>
                <w:szCs w:val="24"/>
                <w:rPrChange w:id="575" w:author="Author">
                  <w:rPr>
                    <w:sz w:val="24"/>
                    <w:szCs w:val="24"/>
                  </w:rPr>
                </w:rPrChange>
              </w:rPr>
              <w:t>ending in 5275</w:t>
            </w:r>
            <w:r w:rsidR="00102B4C" w:rsidRPr="0096256B">
              <w:rPr>
                <w:i/>
                <w:iCs/>
                <w:sz w:val="24"/>
                <w:szCs w:val="24"/>
                <w:rPrChange w:id="576" w:author="Author">
                  <w:rPr>
                    <w:sz w:val="24"/>
                    <w:szCs w:val="24"/>
                  </w:rPr>
                </w:rPrChange>
              </w:rPr>
              <w:t>).</w:t>
            </w:r>
            <w:r w:rsidRPr="0096256B">
              <w:rPr>
                <w:i/>
                <w:iCs/>
                <w:sz w:val="24"/>
                <w:szCs w:val="24"/>
                <w:rPrChange w:id="577" w:author="Author">
                  <w:rPr>
                    <w:sz w:val="24"/>
                    <w:szCs w:val="24"/>
                  </w:rPr>
                </w:rPrChange>
              </w:rPr>
              <w:t>”</w:t>
            </w:r>
          </w:p>
          <w:p w14:paraId="7F06CF20" w14:textId="53808DE8" w:rsidR="00866AD9" w:rsidRDefault="00866AD9" w:rsidP="00B26512">
            <w:pPr>
              <w:pStyle w:val="ListParagraph"/>
              <w:spacing w:after="60" w:line="276" w:lineRule="auto"/>
              <w:ind w:left="360"/>
              <w:contextualSpacing w:val="0"/>
              <w:rPr>
                <w:sz w:val="24"/>
                <w:szCs w:val="24"/>
              </w:rPr>
            </w:pPr>
            <w:r>
              <w:rPr>
                <w:sz w:val="24"/>
                <w:szCs w:val="24"/>
              </w:rPr>
              <w:t xml:space="preserve">Debra: </w:t>
            </w:r>
            <w:r w:rsidRPr="0096256B">
              <w:rPr>
                <w:i/>
                <w:iCs/>
                <w:sz w:val="24"/>
                <w:szCs w:val="24"/>
                <w:rPrChange w:id="578" w:author="Author">
                  <w:rPr>
                    <w:sz w:val="24"/>
                    <w:szCs w:val="24"/>
                  </w:rPr>
                </w:rPrChange>
              </w:rPr>
              <w:t>“Agreed.”</w:t>
            </w:r>
          </w:p>
          <w:p w14:paraId="05D0D134" w14:textId="3CDB55FC" w:rsidR="00102B4C" w:rsidRDefault="00102B4C" w:rsidP="00B26512">
            <w:pPr>
              <w:pStyle w:val="ListParagraph"/>
              <w:spacing w:after="60" w:line="276" w:lineRule="auto"/>
              <w:ind w:left="360"/>
              <w:contextualSpacing w:val="0"/>
              <w:rPr>
                <w:sz w:val="24"/>
                <w:szCs w:val="24"/>
              </w:rPr>
            </w:pPr>
            <w:r>
              <w:rPr>
                <w:sz w:val="24"/>
                <w:szCs w:val="24"/>
              </w:rPr>
              <w:t xml:space="preserve">Me: </w:t>
            </w:r>
            <w:r w:rsidRPr="0096256B">
              <w:rPr>
                <w:i/>
                <w:iCs/>
                <w:sz w:val="24"/>
                <w:szCs w:val="24"/>
                <w:rPrChange w:id="579" w:author="Author">
                  <w:rPr>
                    <w:sz w:val="24"/>
                    <w:szCs w:val="24"/>
                  </w:rPr>
                </w:rPrChange>
              </w:rPr>
              <w:t xml:space="preserve">“Will you return $512,000 to our home loan account (ending in 1404) provided that we do a property distribution where we </w:t>
            </w:r>
            <w:del w:id="580" w:author="Author">
              <w:r w:rsidRPr="0096256B" w:rsidDel="000F4299">
                <w:rPr>
                  <w:i/>
                  <w:iCs/>
                  <w:sz w:val="24"/>
                  <w:szCs w:val="24"/>
                  <w:rPrChange w:id="581" w:author="Author">
                    <w:rPr>
                      <w:sz w:val="24"/>
                      <w:szCs w:val="24"/>
                    </w:rPr>
                  </w:rPrChange>
                </w:rPr>
                <w:delText xml:space="preserve">would </w:delText>
              </w:r>
            </w:del>
            <w:r w:rsidRPr="0096256B">
              <w:rPr>
                <w:i/>
                <w:iCs/>
                <w:sz w:val="24"/>
                <w:szCs w:val="24"/>
                <w:rPrChange w:id="582" w:author="Author">
                  <w:rPr>
                    <w:sz w:val="24"/>
                    <w:szCs w:val="24"/>
                  </w:rPr>
                </w:rPrChange>
              </w:rPr>
              <w:t>split everything equally between us.  The purchase of the Tesla would come from your half share of the property distribution.”</w:t>
            </w:r>
          </w:p>
          <w:p w14:paraId="18925448" w14:textId="1FF8B81E" w:rsidR="00102B4C" w:rsidRDefault="00102B4C" w:rsidP="00B26512">
            <w:pPr>
              <w:pStyle w:val="ListParagraph"/>
              <w:spacing w:after="60" w:line="276" w:lineRule="auto"/>
              <w:ind w:left="360"/>
              <w:contextualSpacing w:val="0"/>
              <w:rPr>
                <w:sz w:val="24"/>
                <w:szCs w:val="24"/>
              </w:rPr>
            </w:pPr>
            <w:r>
              <w:rPr>
                <w:sz w:val="24"/>
                <w:szCs w:val="24"/>
              </w:rPr>
              <w:t xml:space="preserve">Debra: </w:t>
            </w:r>
            <w:r w:rsidRPr="0096256B">
              <w:rPr>
                <w:i/>
                <w:iCs/>
                <w:sz w:val="24"/>
                <w:szCs w:val="24"/>
                <w:rPrChange w:id="583" w:author="Author">
                  <w:rPr>
                    <w:sz w:val="24"/>
                    <w:szCs w:val="24"/>
                  </w:rPr>
                </w:rPrChange>
              </w:rPr>
              <w:t>“Agreed.”</w:t>
            </w:r>
          </w:p>
          <w:p w14:paraId="20CEAAF7" w14:textId="075DBF7C" w:rsidR="00866AD9" w:rsidRPr="0096256B" w:rsidRDefault="00866AD9" w:rsidP="00B26512">
            <w:pPr>
              <w:pStyle w:val="ListParagraph"/>
              <w:spacing w:after="60" w:line="276" w:lineRule="auto"/>
              <w:ind w:left="360"/>
              <w:contextualSpacing w:val="0"/>
              <w:rPr>
                <w:i/>
                <w:iCs/>
                <w:sz w:val="24"/>
                <w:szCs w:val="24"/>
                <w:rPrChange w:id="584" w:author="Author">
                  <w:rPr>
                    <w:sz w:val="24"/>
                    <w:szCs w:val="24"/>
                  </w:rPr>
                </w:rPrChange>
              </w:rPr>
            </w:pPr>
            <w:r>
              <w:rPr>
                <w:sz w:val="24"/>
                <w:szCs w:val="24"/>
              </w:rPr>
              <w:t xml:space="preserve">Me: </w:t>
            </w:r>
            <w:r w:rsidRPr="0096256B">
              <w:rPr>
                <w:i/>
                <w:iCs/>
                <w:sz w:val="24"/>
                <w:szCs w:val="24"/>
                <w:rPrChange w:id="585" w:author="Author">
                  <w:rPr>
                    <w:sz w:val="24"/>
                    <w:szCs w:val="24"/>
                  </w:rPr>
                </w:rPrChange>
              </w:rPr>
              <w:t>“Do you want me to draft up a balance sheet and written agreement.”</w:t>
            </w:r>
          </w:p>
          <w:p w14:paraId="2B5879B3" w14:textId="642A42E2" w:rsidR="00866AD9" w:rsidRDefault="00866AD9">
            <w:pPr>
              <w:pStyle w:val="ListParagraph"/>
              <w:spacing w:after="60" w:line="276" w:lineRule="auto"/>
              <w:ind w:left="360"/>
              <w:contextualSpacing w:val="0"/>
              <w:rPr>
                <w:ins w:id="586" w:author="Author"/>
                <w:i/>
                <w:iCs/>
                <w:sz w:val="24"/>
                <w:szCs w:val="24"/>
              </w:rPr>
            </w:pPr>
            <w:r>
              <w:rPr>
                <w:sz w:val="24"/>
                <w:szCs w:val="24"/>
              </w:rPr>
              <w:t xml:space="preserve">Debra: </w:t>
            </w:r>
            <w:r w:rsidRPr="0096256B">
              <w:rPr>
                <w:i/>
                <w:iCs/>
                <w:sz w:val="24"/>
                <w:szCs w:val="24"/>
                <w:rPrChange w:id="587" w:author="Author">
                  <w:rPr>
                    <w:sz w:val="24"/>
                    <w:szCs w:val="24"/>
                  </w:rPr>
                </w:rPrChange>
              </w:rPr>
              <w:t>“Yes.”</w:t>
            </w:r>
          </w:p>
          <w:p w14:paraId="4454D5C2" w14:textId="2A1EA4B1" w:rsidR="0015263A" w:rsidRPr="0096256B" w:rsidRDefault="0015263A">
            <w:pPr>
              <w:pStyle w:val="ListParagraph"/>
              <w:spacing w:after="60" w:line="276" w:lineRule="auto"/>
              <w:ind w:left="360"/>
              <w:contextualSpacing w:val="0"/>
              <w:rPr>
                <w:sz w:val="24"/>
                <w:szCs w:val="24"/>
              </w:rPr>
            </w:pPr>
            <w:ins w:id="588" w:author="Author">
              <w:r>
                <w:rPr>
                  <w:sz w:val="24"/>
                  <w:szCs w:val="24"/>
                </w:rPr>
                <w:t xml:space="preserve">Debra subsequently did return the $512,000 to our home loan account in accordance with our agreement. </w:t>
              </w:r>
            </w:ins>
          </w:p>
          <w:p w14:paraId="7BD1DFFE" w14:textId="684B61B1" w:rsidR="00866AD9" w:rsidRDefault="00102B4C" w:rsidP="00B26512">
            <w:pPr>
              <w:pStyle w:val="ListParagraph"/>
              <w:numPr>
                <w:ilvl w:val="0"/>
                <w:numId w:val="13"/>
              </w:numPr>
              <w:spacing w:after="60" w:line="276" w:lineRule="auto"/>
              <w:contextualSpacing w:val="0"/>
              <w:rPr>
                <w:sz w:val="24"/>
                <w:szCs w:val="24"/>
              </w:rPr>
            </w:pPr>
            <w:r w:rsidRPr="00102B4C">
              <w:rPr>
                <w:sz w:val="24"/>
                <w:szCs w:val="24"/>
              </w:rPr>
              <w:t xml:space="preserve">As </w:t>
            </w:r>
            <w:ins w:id="589" w:author="Author">
              <w:r w:rsidR="00647E92">
                <w:rPr>
                  <w:sz w:val="24"/>
                  <w:szCs w:val="24"/>
                </w:rPr>
                <w:t xml:space="preserve">part of dividing </w:t>
              </w:r>
              <w:r w:rsidR="00D77CC0">
                <w:rPr>
                  <w:sz w:val="24"/>
                  <w:szCs w:val="24"/>
                </w:rPr>
                <w:t xml:space="preserve">our assets, </w:t>
              </w:r>
            </w:ins>
            <w:del w:id="590" w:author="Author">
              <w:r w:rsidRPr="00102B4C" w:rsidDel="00D77CC0">
                <w:rPr>
                  <w:sz w:val="24"/>
                  <w:szCs w:val="24"/>
                </w:rPr>
                <w:delText>a condition of splitting the assets at this time</w:delText>
              </w:r>
              <w:r w:rsidRPr="00102B4C" w:rsidDel="00AA5E3E">
                <w:rPr>
                  <w:sz w:val="24"/>
                  <w:szCs w:val="24"/>
                </w:rPr>
                <w:delText xml:space="preserve">, </w:delText>
              </w:r>
            </w:del>
            <w:r w:rsidRPr="00102B4C">
              <w:rPr>
                <w:sz w:val="24"/>
                <w:szCs w:val="24"/>
              </w:rPr>
              <w:t>the balance in our offset account was transferred to the home loan account leaving both accounts with a zero balance and in effect, finalised our home loan, our offset account and our redraw facility.</w:t>
            </w:r>
            <w:ins w:id="591" w:author="Author">
              <w:r w:rsidR="00AA5E3E">
                <w:rPr>
                  <w:sz w:val="24"/>
                  <w:szCs w:val="24"/>
                </w:rPr>
                <w:t xml:space="preserve"> </w:t>
              </w:r>
              <w:r w:rsidR="00AA5E3E" w:rsidRPr="0096256B">
                <w:rPr>
                  <w:sz w:val="24"/>
                  <w:szCs w:val="24"/>
                  <w:highlight w:val="green"/>
                  <w:rPrChange w:id="592" w:author="Author">
                    <w:rPr>
                      <w:sz w:val="24"/>
                      <w:szCs w:val="24"/>
                    </w:rPr>
                  </w:rPrChange>
                </w:rPr>
                <w:t>Wha</w:t>
              </w:r>
              <w:r w:rsidR="0015263A" w:rsidRPr="0096256B">
                <w:rPr>
                  <w:sz w:val="24"/>
                  <w:szCs w:val="24"/>
                  <w:highlight w:val="green"/>
                  <w:rPrChange w:id="593" w:author="Author">
                    <w:rPr>
                      <w:sz w:val="24"/>
                      <w:szCs w:val="24"/>
                    </w:rPr>
                  </w:rPrChange>
                </w:rPr>
                <w:t>t does this mean? Explain</w:t>
              </w:r>
              <w:r w:rsidR="0015263A">
                <w:rPr>
                  <w:sz w:val="24"/>
                  <w:szCs w:val="24"/>
                </w:rPr>
                <w:t>.</w:t>
              </w:r>
            </w:ins>
          </w:p>
          <w:p w14:paraId="02952990" w14:textId="6936A835" w:rsidR="00102B4C" w:rsidRDefault="00102B4C" w:rsidP="00B26512">
            <w:pPr>
              <w:pStyle w:val="ListParagraph"/>
              <w:numPr>
                <w:ilvl w:val="0"/>
                <w:numId w:val="13"/>
              </w:numPr>
              <w:spacing w:after="60" w:line="276" w:lineRule="auto"/>
              <w:contextualSpacing w:val="0"/>
              <w:rPr>
                <w:sz w:val="24"/>
                <w:szCs w:val="24"/>
              </w:rPr>
            </w:pPr>
            <w:r>
              <w:rPr>
                <w:sz w:val="24"/>
                <w:szCs w:val="24"/>
              </w:rPr>
              <w:t>On 16 December 2019, I produced the balance sheet</w:t>
            </w:r>
            <w:ins w:id="594" w:author="Author">
              <w:r w:rsidR="0015263A">
                <w:rPr>
                  <w:sz w:val="24"/>
                  <w:szCs w:val="24"/>
                </w:rPr>
                <w:t xml:space="preserve"> to Debra, which </w:t>
              </w:r>
            </w:ins>
            <w:del w:id="595" w:author="Author">
              <w:r w:rsidDel="0015263A">
                <w:rPr>
                  <w:sz w:val="24"/>
                  <w:szCs w:val="24"/>
                </w:rPr>
                <w:delText xml:space="preserve"> </w:delText>
              </w:r>
            </w:del>
            <w:r>
              <w:rPr>
                <w:sz w:val="24"/>
                <w:szCs w:val="24"/>
              </w:rPr>
              <w:t>I</w:t>
            </w:r>
            <w:ins w:id="596" w:author="Author">
              <w:r w:rsidR="0015263A">
                <w:rPr>
                  <w:sz w:val="24"/>
                  <w:szCs w:val="24"/>
                </w:rPr>
                <w:t xml:space="preserve"> had created, and </w:t>
              </w:r>
            </w:ins>
            <w:del w:id="597" w:author="Author">
              <w:r w:rsidDel="0015263A">
                <w:rPr>
                  <w:sz w:val="24"/>
                  <w:szCs w:val="24"/>
                </w:rPr>
                <w:delText xml:space="preserve"> created</w:delText>
              </w:r>
              <w:r w:rsidDel="00AA5E3E">
                <w:rPr>
                  <w:sz w:val="24"/>
                  <w:szCs w:val="24"/>
                </w:rPr>
                <w:delText xml:space="preserve"> to Debra and </w:delText>
              </w:r>
            </w:del>
            <w:r>
              <w:rPr>
                <w:sz w:val="24"/>
                <w:szCs w:val="24"/>
              </w:rPr>
              <w:t>we had a conversation to the effect of the following:</w:t>
            </w:r>
          </w:p>
          <w:p w14:paraId="6887962A" w14:textId="714119DE" w:rsidR="00521151" w:rsidRDefault="00102B4C" w:rsidP="00B26512">
            <w:pPr>
              <w:pStyle w:val="ListParagraph"/>
              <w:spacing w:after="60" w:line="276" w:lineRule="auto"/>
              <w:ind w:left="360"/>
              <w:contextualSpacing w:val="0"/>
              <w:rPr>
                <w:sz w:val="24"/>
                <w:szCs w:val="24"/>
              </w:rPr>
            </w:pPr>
            <w:r>
              <w:rPr>
                <w:sz w:val="24"/>
                <w:szCs w:val="24"/>
              </w:rPr>
              <w:t xml:space="preserve">Me: </w:t>
            </w:r>
            <w:r w:rsidRPr="0096256B">
              <w:rPr>
                <w:i/>
                <w:iCs/>
                <w:sz w:val="24"/>
                <w:szCs w:val="24"/>
                <w:rPrChange w:id="598" w:author="Author">
                  <w:rPr>
                    <w:sz w:val="24"/>
                    <w:szCs w:val="24"/>
                  </w:rPr>
                </w:rPrChange>
              </w:rPr>
              <w:t>“I have finalised the balance sheet. It shows that we will divide our cash and bank account balances</w:t>
            </w:r>
            <w:r w:rsidR="00521151" w:rsidRPr="0096256B">
              <w:rPr>
                <w:i/>
                <w:iCs/>
                <w:sz w:val="24"/>
                <w:szCs w:val="24"/>
                <w:rPrChange w:id="599" w:author="Author">
                  <w:rPr>
                    <w:sz w:val="24"/>
                    <w:szCs w:val="24"/>
                  </w:rPr>
                </w:rPrChange>
              </w:rPr>
              <w:t>. The figures are only estimates of assets where the value is unknown and precise figures of the values that are known.”</w:t>
            </w:r>
          </w:p>
          <w:p w14:paraId="2C1BD2D6" w14:textId="2B3DD300" w:rsidR="00465C17" w:rsidRDefault="00521151" w:rsidP="00B26512">
            <w:pPr>
              <w:pStyle w:val="ListParagraph"/>
              <w:spacing w:after="60" w:line="276" w:lineRule="auto"/>
              <w:ind w:left="360"/>
              <w:contextualSpacing w:val="0"/>
              <w:rPr>
                <w:ins w:id="600" w:author="Author"/>
                <w:sz w:val="24"/>
                <w:szCs w:val="24"/>
              </w:rPr>
            </w:pPr>
            <w:r>
              <w:rPr>
                <w:sz w:val="24"/>
                <w:szCs w:val="24"/>
              </w:rPr>
              <w:t xml:space="preserve">Debra reviewed the Balance Sheet and </w:t>
            </w:r>
            <w:ins w:id="601" w:author="Author">
              <w:r w:rsidR="00465C17">
                <w:rPr>
                  <w:sz w:val="24"/>
                  <w:szCs w:val="24"/>
                </w:rPr>
                <w:t xml:space="preserve">told me she </w:t>
              </w:r>
            </w:ins>
            <w:r>
              <w:rPr>
                <w:sz w:val="24"/>
                <w:szCs w:val="24"/>
              </w:rPr>
              <w:t xml:space="preserve">was satisfied with </w:t>
            </w:r>
            <w:del w:id="602" w:author="Author">
              <w:r w:rsidDel="00B85B31">
                <w:rPr>
                  <w:sz w:val="24"/>
                  <w:szCs w:val="24"/>
                </w:rPr>
                <w:delText xml:space="preserve">the </w:delText>
              </w:r>
            </w:del>
            <w:ins w:id="603" w:author="Author">
              <w:r w:rsidR="00B85B31">
                <w:rPr>
                  <w:sz w:val="24"/>
                  <w:szCs w:val="24"/>
                </w:rPr>
                <w:t>it</w:t>
              </w:r>
            </w:ins>
            <w:del w:id="604" w:author="Author">
              <w:r w:rsidDel="00B85B31">
                <w:rPr>
                  <w:sz w:val="24"/>
                  <w:szCs w:val="24"/>
                </w:rPr>
                <w:delText>agreement</w:delText>
              </w:r>
            </w:del>
            <w:r>
              <w:rPr>
                <w:sz w:val="24"/>
                <w:szCs w:val="24"/>
              </w:rPr>
              <w:t xml:space="preserve">. </w:t>
            </w:r>
          </w:p>
          <w:p w14:paraId="46B1EFB4" w14:textId="09F4AD54" w:rsidR="00C22145" w:rsidDel="00B85B31" w:rsidRDefault="00465C17" w:rsidP="00B26512">
            <w:pPr>
              <w:pStyle w:val="ListParagraph"/>
              <w:spacing w:after="60" w:line="276" w:lineRule="auto"/>
              <w:ind w:left="360"/>
              <w:contextualSpacing w:val="0"/>
              <w:rPr>
                <w:ins w:id="605" w:author="Author"/>
                <w:del w:id="606" w:author="Author"/>
                <w:sz w:val="24"/>
                <w:szCs w:val="24"/>
              </w:rPr>
            </w:pPr>
            <w:ins w:id="607" w:author="Author">
              <w:del w:id="608" w:author="Author">
                <w:r w:rsidRPr="00465C17" w:rsidDel="00B85B31">
                  <w:rPr>
                    <w:sz w:val="24"/>
                    <w:szCs w:val="24"/>
                    <w:highlight w:val="cyan"/>
                    <w:rPrChange w:id="609" w:author="Author">
                      <w:rPr>
                        <w:sz w:val="24"/>
                        <w:szCs w:val="24"/>
                      </w:rPr>
                    </w:rPrChange>
                  </w:rPr>
                  <w:delText>[why prepare another agreement if she was satisfied with the first one?</w:delText>
                </w:r>
                <w:r w:rsidDel="00B85B31">
                  <w:rPr>
                    <w:sz w:val="24"/>
                    <w:szCs w:val="24"/>
                  </w:rPr>
                  <w:delText xml:space="preserve">] </w:delText>
                </w:r>
              </w:del>
            </w:ins>
            <w:del w:id="610" w:author="Author">
              <w:r w:rsidR="00521151" w:rsidDel="00B85B31">
                <w:rPr>
                  <w:sz w:val="24"/>
                  <w:szCs w:val="24"/>
                </w:rPr>
                <w:delText xml:space="preserve">I further drafted an Agreement which I produced to Debra </w:delText>
              </w:r>
            </w:del>
          </w:p>
          <w:p w14:paraId="5D3E2FC7" w14:textId="4417991E" w:rsidR="00C22145" w:rsidDel="00815F70" w:rsidRDefault="00C22145">
            <w:pPr>
              <w:pStyle w:val="ListParagraph"/>
              <w:spacing w:after="60" w:line="276" w:lineRule="auto"/>
              <w:ind w:left="360"/>
              <w:contextualSpacing w:val="0"/>
              <w:rPr>
                <w:ins w:id="611" w:author="Author"/>
                <w:del w:id="612" w:author="Author"/>
                <w:sz w:val="24"/>
                <w:szCs w:val="24"/>
              </w:rPr>
            </w:pPr>
            <w:ins w:id="613" w:author="Author">
              <w:del w:id="614" w:author="Author">
                <w:r w:rsidDel="00815F70">
                  <w:rPr>
                    <w:sz w:val="24"/>
                    <w:szCs w:val="24"/>
                  </w:rPr>
                  <w:delText>O</w:delText>
                </w:r>
              </w:del>
            </w:ins>
            <w:del w:id="615" w:author="Author">
              <w:r w:rsidR="00521151" w:rsidDel="00815F70">
                <w:rPr>
                  <w:sz w:val="24"/>
                  <w:szCs w:val="24"/>
                </w:rPr>
                <w:delText xml:space="preserve">on 24 December 2019, </w:delText>
              </w:r>
            </w:del>
            <w:ins w:id="616" w:author="Author">
              <w:del w:id="617" w:author="Author">
                <w:r w:rsidDel="00815F70">
                  <w:rPr>
                    <w:sz w:val="24"/>
                    <w:szCs w:val="24"/>
                  </w:rPr>
                  <w:delText>I provided to Debra a further draft of what we had agreed</w:delText>
                </w:r>
                <w:r w:rsidR="001457A2" w:rsidDel="00815F70">
                  <w:rPr>
                    <w:sz w:val="24"/>
                    <w:szCs w:val="24"/>
                  </w:rPr>
                  <w:delText>. Debra signed the agreement that day.</w:delText>
                </w:r>
                <w:r w:rsidDel="00815F70">
                  <w:rPr>
                    <w:sz w:val="24"/>
                    <w:szCs w:val="24"/>
                  </w:rPr>
                  <w:delText xml:space="preserve">  an Agreement which I produced to Debra </w:delText>
                </w:r>
              </w:del>
            </w:ins>
          </w:p>
          <w:p w14:paraId="698A3ECD" w14:textId="4FB8ED06" w:rsidR="00521151" w:rsidDel="00815F70" w:rsidRDefault="00C22145" w:rsidP="00815F70">
            <w:pPr>
              <w:pStyle w:val="ListParagraph"/>
              <w:spacing w:after="60" w:line="276" w:lineRule="auto"/>
              <w:ind w:left="360"/>
              <w:contextualSpacing w:val="0"/>
              <w:rPr>
                <w:del w:id="618" w:author="Author"/>
                <w:b/>
                <w:bCs/>
                <w:sz w:val="24"/>
                <w:szCs w:val="24"/>
              </w:rPr>
            </w:pPr>
            <w:ins w:id="619" w:author="Author">
              <w:del w:id="620" w:author="Author">
                <w:r w:rsidDel="00815F70">
                  <w:rPr>
                    <w:sz w:val="24"/>
                    <w:szCs w:val="24"/>
                  </w:rPr>
                  <w:delText xml:space="preserve">Debra signed </w:delText>
                </w:r>
              </w:del>
            </w:ins>
            <w:del w:id="621" w:author="Author">
              <w:r w:rsidR="00521151" w:rsidDel="00815F70">
                <w:rPr>
                  <w:sz w:val="24"/>
                  <w:szCs w:val="24"/>
                </w:rPr>
                <w:delText xml:space="preserve">which she signed on the same day. Debra went through each paragraph of the agreement and ticked with a pen each paragraph which she agreed to and subsequently signed the bottom of the agreement. </w:delText>
              </w:r>
              <w:r w:rsidR="00521151" w:rsidRPr="00BD189B" w:rsidDel="00815F70">
                <w:rPr>
                  <w:b/>
                  <w:bCs/>
                  <w:sz w:val="24"/>
                  <w:szCs w:val="24"/>
                </w:rPr>
                <w:delText xml:space="preserve">Annexed and marked with the letter XX is a copy of the Balance Sheet dated 16 December 2019 and the Agreement dated 24 December 2019. </w:delText>
              </w:r>
            </w:del>
          </w:p>
          <w:p w14:paraId="0E121F06" w14:textId="62EA3298" w:rsidR="00815F70" w:rsidRDefault="00815F70">
            <w:pPr>
              <w:pStyle w:val="ListParagraph"/>
              <w:numPr>
                <w:ilvl w:val="0"/>
                <w:numId w:val="13"/>
              </w:numPr>
              <w:spacing w:after="60" w:line="276" w:lineRule="auto"/>
              <w:contextualSpacing w:val="0"/>
              <w:rPr>
                <w:ins w:id="622" w:author="Author"/>
                <w:b/>
                <w:bCs/>
                <w:sz w:val="24"/>
                <w:szCs w:val="24"/>
              </w:rPr>
              <w:pPrChange w:id="623" w:author="Author">
                <w:pPr>
                  <w:pStyle w:val="ListParagraph"/>
                  <w:spacing w:after="60" w:line="276" w:lineRule="auto"/>
                  <w:ind w:left="360"/>
                  <w:contextualSpacing w:val="0"/>
                </w:pPr>
              </w:pPrChange>
            </w:pPr>
            <w:ins w:id="624" w:author="Author">
              <w:r>
                <w:rPr>
                  <w:sz w:val="24"/>
                  <w:szCs w:val="24"/>
                </w:rPr>
                <w:t xml:space="preserve">On 24 December 2019, I provided to Debra </w:t>
              </w:r>
              <w:del w:id="625" w:author="Author">
                <w:r w:rsidDel="00AA5E3E">
                  <w:rPr>
                    <w:sz w:val="24"/>
                    <w:szCs w:val="24"/>
                  </w:rPr>
                  <w:delText>a further draft of what we had agreed</w:delText>
                </w:r>
              </w:del>
              <w:r w:rsidR="00AA5E3E">
                <w:rPr>
                  <w:sz w:val="24"/>
                  <w:szCs w:val="24"/>
                </w:rPr>
                <w:t xml:space="preserve">the </w:t>
              </w:r>
              <w:r w:rsidR="00B85B31">
                <w:rPr>
                  <w:sz w:val="24"/>
                  <w:szCs w:val="24"/>
                </w:rPr>
                <w:t xml:space="preserve">written </w:t>
              </w:r>
              <w:r w:rsidR="00AA5E3E">
                <w:rPr>
                  <w:sz w:val="24"/>
                  <w:szCs w:val="24"/>
                </w:rPr>
                <w:t>Agreement</w:t>
              </w:r>
              <w:r>
                <w:rPr>
                  <w:sz w:val="24"/>
                  <w:szCs w:val="24"/>
                </w:rPr>
                <w:t xml:space="preserve">. Debra signed the agreement that day.  Debra went through each paragraph of the agreement and ticked with a pen each paragraph which </w:t>
              </w:r>
              <w:r>
                <w:rPr>
                  <w:sz w:val="24"/>
                  <w:szCs w:val="24"/>
                </w:rPr>
                <w:lastRenderedPageBreak/>
                <w:t>she agreed to and subsequently signed the bottom of the agreement.</w:t>
              </w:r>
              <w:r w:rsidR="00B85B31">
                <w:rPr>
                  <w:sz w:val="24"/>
                  <w:szCs w:val="24"/>
                </w:rPr>
                <w:t xml:space="preserve"> </w:t>
              </w:r>
              <w:r w:rsidR="00B85B31" w:rsidRPr="0096256B">
                <w:rPr>
                  <w:sz w:val="24"/>
                  <w:szCs w:val="24"/>
                  <w:highlight w:val="green"/>
                  <w:rPrChange w:id="626" w:author="Author">
                    <w:rPr>
                      <w:sz w:val="24"/>
                      <w:szCs w:val="24"/>
                    </w:rPr>
                  </w:rPrChange>
                </w:rPr>
                <w:t>What do the crosses represent?</w:t>
              </w:r>
              <w:r>
                <w:rPr>
                  <w:sz w:val="24"/>
                  <w:szCs w:val="24"/>
                </w:rPr>
                <w:t xml:space="preserve"> </w:t>
              </w:r>
              <w:r w:rsidRPr="00BD189B">
                <w:rPr>
                  <w:b/>
                  <w:bCs/>
                  <w:sz w:val="24"/>
                  <w:szCs w:val="24"/>
                </w:rPr>
                <w:t xml:space="preserve">Annexed and marked with the letter XX is a copy of the Balance Sheet dated 16 December 2019 and the Agreement dated 24 December 2019. </w:t>
              </w:r>
            </w:ins>
          </w:p>
          <w:p w14:paraId="2FB671AC" w14:textId="5B29AE0E" w:rsidR="00801852" w:rsidRPr="00BD189B" w:rsidDel="00B85B31" w:rsidRDefault="00801852" w:rsidP="00801852">
            <w:pPr>
              <w:numPr>
                <w:ilvl w:val="0"/>
                <w:numId w:val="13"/>
              </w:numPr>
              <w:rPr>
                <w:del w:id="627" w:author="Author"/>
                <w:sz w:val="24"/>
                <w:szCs w:val="24"/>
              </w:rPr>
            </w:pPr>
            <w:del w:id="628" w:author="Author">
              <w:r w:rsidRPr="00801852" w:rsidDel="00B85B31">
                <w:rPr>
                  <w:sz w:val="24"/>
                  <w:szCs w:val="24"/>
                </w:rPr>
                <w:delText xml:space="preserve">Allowance was made for the funds used by Debra to purchase the Tesla Model S Performance vehicle. A copy of the invoice for this vehicle is </w:delText>
              </w:r>
              <w:r w:rsidRPr="00BD189B" w:rsidDel="00B85B31">
                <w:rPr>
                  <w:b/>
                  <w:bCs/>
                  <w:sz w:val="24"/>
                  <w:szCs w:val="24"/>
                </w:rPr>
                <w:delText>annexed and marked with the letter “I”.</w:delText>
              </w:r>
            </w:del>
          </w:p>
          <w:p w14:paraId="0F2CE7E6" w14:textId="48C92A39" w:rsidR="00801852" w:rsidRDefault="00801852" w:rsidP="00B26512">
            <w:pPr>
              <w:rPr>
                <w:b/>
                <w:bCs/>
                <w:sz w:val="24"/>
                <w:szCs w:val="24"/>
              </w:rPr>
            </w:pPr>
          </w:p>
          <w:p w14:paraId="6865AFB9" w14:textId="72E87D7E" w:rsidR="00801852" w:rsidRPr="0096256B" w:rsidRDefault="00801852" w:rsidP="00B26512">
            <w:pPr>
              <w:rPr>
                <w:ins w:id="629" w:author="Author"/>
                <w:i/>
                <w:iCs/>
                <w:sz w:val="24"/>
                <w:szCs w:val="24"/>
              </w:rPr>
            </w:pPr>
            <w:del w:id="630" w:author="Author">
              <w:r w:rsidRPr="0096256B" w:rsidDel="00AA5E3E">
                <w:rPr>
                  <w:i/>
                  <w:iCs/>
                  <w:sz w:val="24"/>
                  <w:szCs w:val="24"/>
                </w:rPr>
                <w:delText xml:space="preserve">The </w:delText>
              </w:r>
              <w:r w:rsidR="007C7CAC" w:rsidRPr="0096256B" w:rsidDel="00AA5E3E">
                <w:rPr>
                  <w:i/>
                  <w:iCs/>
                  <w:sz w:val="24"/>
                  <w:szCs w:val="24"/>
                </w:rPr>
                <w:delText>outcome of the Agreement</w:delText>
              </w:r>
              <w:r w:rsidRPr="0096256B" w:rsidDel="00AA5E3E">
                <w:rPr>
                  <w:i/>
                  <w:iCs/>
                  <w:sz w:val="24"/>
                  <w:szCs w:val="24"/>
                </w:rPr>
                <w:delText xml:space="preserve"> </w:delText>
              </w:r>
            </w:del>
            <w:ins w:id="631" w:author="Author">
              <w:r w:rsidR="00AA5E3E" w:rsidRPr="0096256B">
                <w:rPr>
                  <w:i/>
                  <w:iCs/>
                  <w:sz w:val="24"/>
                  <w:szCs w:val="24"/>
                </w:rPr>
                <w:t>Division of property pursuant to agreement</w:t>
              </w:r>
            </w:ins>
          </w:p>
          <w:p w14:paraId="22ACA7AB" w14:textId="5C233971" w:rsidR="00AA5E3E" w:rsidRPr="0096256B" w:rsidRDefault="00AA5E3E" w:rsidP="00B26512">
            <w:pPr>
              <w:rPr>
                <w:ins w:id="632" w:author="Author"/>
                <w:i/>
                <w:iCs/>
                <w:sz w:val="24"/>
                <w:szCs w:val="24"/>
                <w:highlight w:val="yellow"/>
                <w:rPrChange w:id="633" w:author="Author">
                  <w:rPr>
                    <w:ins w:id="634" w:author="Author"/>
                    <w:i/>
                    <w:iCs/>
                    <w:sz w:val="24"/>
                    <w:szCs w:val="24"/>
                  </w:rPr>
                </w:rPrChange>
              </w:rPr>
            </w:pPr>
          </w:p>
          <w:p w14:paraId="4E5F88D4" w14:textId="5F8F3586" w:rsidR="00AA5E3E" w:rsidRPr="0096256B" w:rsidRDefault="00B85B31" w:rsidP="00B26512">
            <w:pPr>
              <w:rPr>
                <w:i/>
                <w:iCs/>
                <w:sz w:val="24"/>
                <w:szCs w:val="24"/>
                <w:u w:val="single"/>
                <w:rPrChange w:id="635" w:author="Author">
                  <w:rPr>
                    <w:i/>
                    <w:iCs/>
                    <w:sz w:val="24"/>
                    <w:szCs w:val="24"/>
                  </w:rPr>
                </w:rPrChange>
              </w:rPr>
            </w:pPr>
            <w:ins w:id="636" w:author="Author">
              <w:r w:rsidRPr="0096256B">
                <w:rPr>
                  <w:i/>
                  <w:iCs/>
                  <w:sz w:val="24"/>
                  <w:szCs w:val="24"/>
                  <w:u w:val="single"/>
                  <w:rPrChange w:id="637" w:author="Author">
                    <w:rPr>
                      <w:i/>
                      <w:iCs/>
                      <w:sz w:val="24"/>
                      <w:szCs w:val="24"/>
                    </w:rPr>
                  </w:rPrChange>
                </w:rPr>
                <w:t>Real Property</w:t>
              </w:r>
            </w:ins>
          </w:p>
          <w:p w14:paraId="7562FF3D" w14:textId="77777777" w:rsidR="00801852" w:rsidRPr="00801852" w:rsidRDefault="00801852" w:rsidP="00BD189B">
            <w:pPr>
              <w:rPr>
                <w:sz w:val="24"/>
                <w:szCs w:val="24"/>
              </w:rPr>
            </w:pPr>
          </w:p>
          <w:p w14:paraId="4503CDF0" w14:textId="77777777" w:rsidR="002B25C9" w:rsidRDefault="00801852" w:rsidP="00B26512">
            <w:pPr>
              <w:pStyle w:val="ListParagraph"/>
              <w:numPr>
                <w:ilvl w:val="0"/>
                <w:numId w:val="13"/>
              </w:numPr>
              <w:spacing w:after="60" w:line="276" w:lineRule="auto"/>
              <w:contextualSpacing w:val="0"/>
              <w:rPr>
                <w:ins w:id="638" w:author="Author"/>
                <w:sz w:val="24"/>
                <w:szCs w:val="24"/>
              </w:rPr>
            </w:pPr>
            <w:r>
              <w:rPr>
                <w:sz w:val="24"/>
                <w:szCs w:val="24"/>
              </w:rPr>
              <w:t>The first asset listed in the Balance Sheet is the matrimonial home at Kangaroo Point</w:t>
            </w:r>
            <w:r w:rsidR="00611C3C">
              <w:rPr>
                <w:sz w:val="24"/>
                <w:szCs w:val="24"/>
              </w:rPr>
              <w:t xml:space="preserve">, which was optimistically </w:t>
            </w:r>
            <w:del w:id="639" w:author="Author">
              <w:r w:rsidR="00611C3C" w:rsidDel="00274F0F">
                <w:rPr>
                  <w:sz w:val="24"/>
                  <w:szCs w:val="24"/>
                </w:rPr>
                <w:delText xml:space="preserve">valued </w:delText>
              </w:r>
            </w:del>
            <w:ins w:id="640" w:author="Author">
              <w:r w:rsidR="00274F0F">
                <w:rPr>
                  <w:sz w:val="24"/>
                  <w:szCs w:val="24"/>
                </w:rPr>
                <w:t xml:space="preserve">estimated </w:t>
              </w:r>
            </w:ins>
            <w:r w:rsidR="00611C3C">
              <w:rPr>
                <w:sz w:val="24"/>
                <w:szCs w:val="24"/>
              </w:rPr>
              <w:t xml:space="preserve">at $6,400,000. </w:t>
            </w:r>
          </w:p>
          <w:p w14:paraId="5F560B2C" w14:textId="49375536" w:rsidR="000C2B6D" w:rsidRDefault="002B25C9" w:rsidP="00B26512">
            <w:pPr>
              <w:pStyle w:val="ListParagraph"/>
              <w:numPr>
                <w:ilvl w:val="0"/>
                <w:numId w:val="13"/>
              </w:numPr>
              <w:spacing w:after="60" w:line="276" w:lineRule="auto"/>
              <w:contextualSpacing w:val="0"/>
              <w:rPr>
                <w:ins w:id="641" w:author="Author"/>
                <w:sz w:val="24"/>
                <w:szCs w:val="24"/>
              </w:rPr>
            </w:pPr>
            <w:ins w:id="642" w:author="Author">
              <w:r>
                <w:rPr>
                  <w:sz w:val="24"/>
                  <w:szCs w:val="24"/>
                </w:rPr>
                <w:t>On 4 February 2022</w:t>
              </w:r>
              <w:r w:rsidR="00B85B31">
                <w:rPr>
                  <w:sz w:val="24"/>
                  <w:szCs w:val="24"/>
                </w:rPr>
                <w:t>,</w:t>
              </w:r>
              <w:r>
                <w:rPr>
                  <w:sz w:val="24"/>
                  <w:szCs w:val="24"/>
                </w:rPr>
                <w:t xml:space="preserve"> t</w:t>
              </w:r>
            </w:ins>
            <w:del w:id="643" w:author="Author">
              <w:r w:rsidR="00611C3C" w:rsidDel="002B25C9">
                <w:rPr>
                  <w:sz w:val="24"/>
                  <w:szCs w:val="24"/>
                </w:rPr>
                <w:delText>T</w:delText>
              </w:r>
            </w:del>
            <w:proofErr w:type="gramStart"/>
            <w:r w:rsidR="00611C3C">
              <w:rPr>
                <w:sz w:val="24"/>
                <w:szCs w:val="24"/>
              </w:rPr>
              <w:t>he</w:t>
            </w:r>
            <w:proofErr w:type="gramEnd"/>
            <w:r w:rsidR="00611C3C">
              <w:rPr>
                <w:sz w:val="24"/>
                <w:szCs w:val="24"/>
              </w:rPr>
              <w:t xml:space="preserve"> property sold for $6,000,000 on 4 February 2022 with no mortgage on the property. Debra and I each received separated bank cheques that day for $150,000 each</w:t>
            </w:r>
            <w:ins w:id="644" w:author="Author">
              <w:r w:rsidR="00300C8A">
                <w:rPr>
                  <w:sz w:val="24"/>
                  <w:szCs w:val="24"/>
                </w:rPr>
                <w:t>, being 50%</w:t>
              </w:r>
            </w:ins>
            <w:r w:rsidR="00611C3C">
              <w:rPr>
                <w:sz w:val="24"/>
                <w:szCs w:val="24"/>
              </w:rPr>
              <w:t xml:space="preserve"> </w:t>
            </w:r>
            <w:del w:id="645" w:author="Author">
              <w:r w:rsidR="00611C3C" w:rsidDel="00300C8A">
                <w:rPr>
                  <w:sz w:val="24"/>
                  <w:szCs w:val="24"/>
                </w:rPr>
                <w:delText>to</w:delText>
              </w:r>
            </w:del>
            <w:r w:rsidR="00611C3C">
              <w:rPr>
                <w:sz w:val="24"/>
                <w:szCs w:val="24"/>
              </w:rPr>
              <w:t xml:space="preserve"> share in the 5% deposit of $300,000.</w:t>
            </w:r>
          </w:p>
          <w:p w14:paraId="54D112F1" w14:textId="52EEAD1B" w:rsidR="00440973" w:rsidRPr="00BD189B" w:rsidDel="00814945" w:rsidRDefault="00440973" w:rsidP="00440973">
            <w:pPr>
              <w:pStyle w:val="ListParagraph"/>
              <w:numPr>
                <w:ilvl w:val="0"/>
                <w:numId w:val="13"/>
              </w:numPr>
              <w:spacing w:after="60" w:line="276" w:lineRule="auto"/>
              <w:rPr>
                <w:ins w:id="646" w:author="Author"/>
                <w:del w:id="647" w:author="Author"/>
                <w:sz w:val="24"/>
                <w:szCs w:val="24"/>
                <w:highlight w:val="yellow"/>
              </w:rPr>
            </w:pPr>
            <w:ins w:id="648" w:author="Author">
              <w:del w:id="649" w:author="Author">
                <w:r w:rsidRPr="006A308E" w:rsidDel="00814945">
                  <w:rPr>
                    <w:sz w:val="24"/>
                    <w:szCs w:val="24"/>
                  </w:rPr>
                  <w:delText>On 3 February 2021, put and call options were entered into for the sale of the Kangaroo Point property for $6,000,000</w:delText>
                </w:r>
                <w:r w:rsidDel="00814945">
                  <w:rPr>
                    <w:sz w:val="24"/>
                    <w:szCs w:val="24"/>
                  </w:rPr>
                  <w:delText xml:space="preserve"> and s</w:delText>
                </w:r>
                <w:r w:rsidRPr="006A308E" w:rsidDel="00814945">
                  <w:rPr>
                    <w:sz w:val="24"/>
                    <w:szCs w:val="24"/>
                  </w:rPr>
                  <w:delText xml:space="preserve">ettlement </w:delText>
                </w:r>
                <w:r w:rsidDel="00814945">
                  <w:rPr>
                    <w:sz w:val="24"/>
                    <w:szCs w:val="24"/>
                  </w:rPr>
                  <w:delText xml:space="preserve">occurred </w:delText>
                </w:r>
                <w:r w:rsidRPr="006A308E" w:rsidDel="00814945">
                  <w:rPr>
                    <w:sz w:val="24"/>
                    <w:szCs w:val="24"/>
                  </w:rPr>
                  <w:delText xml:space="preserve">on 10 June 2021. A copy of the put and call options and settlement adjustment sheet are </w:delText>
                </w:r>
                <w:r w:rsidRPr="006A308E" w:rsidDel="00814945">
                  <w:rPr>
                    <w:b/>
                    <w:bCs/>
                    <w:sz w:val="24"/>
                    <w:szCs w:val="24"/>
                  </w:rPr>
                  <w:delText>annexed and marked with the letter "N"</w:delText>
                </w:r>
                <w:r w:rsidRPr="006A308E" w:rsidDel="00814945">
                  <w:rPr>
                    <w:sz w:val="24"/>
                    <w:szCs w:val="24"/>
                  </w:rPr>
                  <w:delText xml:space="preserve">.  After the preparation of the settlement adjustment sheet and before settlement, the payment directions were revised to be in accordance with the “Revised payment directions” document which is </w:delText>
                </w:r>
                <w:r w:rsidRPr="006A308E" w:rsidDel="00814945">
                  <w:rPr>
                    <w:b/>
                    <w:bCs/>
                    <w:sz w:val="24"/>
                    <w:szCs w:val="24"/>
                  </w:rPr>
                  <w:delText>annexed and marked with the letter “O”.</w:delText>
                </w:r>
                <w:r w:rsidRPr="006A308E" w:rsidDel="00814945">
                  <w:rPr>
                    <w:sz w:val="24"/>
                    <w:szCs w:val="24"/>
                  </w:rPr>
                  <w:delText xml:space="preserve"> </w:delText>
                </w:r>
              </w:del>
            </w:ins>
          </w:p>
          <w:p w14:paraId="73D08595" w14:textId="048EC495" w:rsidR="00440973" w:rsidRPr="005B1844" w:rsidRDefault="00440973" w:rsidP="00440973">
            <w:pPr>
              <w:pStyle w:val="ListParagraph"/>
              <w:numPr>
                <w:ilvl w:val="0"/>
                <w:numId w:val="13"/>
              </w:numPr>
              <w:spacing w:after="60" w:line="276" w:lineRule="auto"/>
              <w:rPr>
                <w:ins w:id="650" w:author="Author"/>
                <w:sz w:val="24"/>
                <w:szCs w:val="24"/>
              </w:rPr>
            </w:pPr>
            <w:ins w:id="651" w:author="Author">
              <w:r w:rsidRPr="005B1844">
                <w:rPr>
                  <w:sz w:val="24"/>
                  <w:szCs w:val="24"/>
                </w:rPr>
                <w:t xml:space="preserve">As part of the </w:t>
              </w:r>
              <w:del w:id="652" w:author="Author">
                <w:r w:rsidRPr="005B1844" w:rsidDel="00814945">
                  <w:rPr>
                    <w:sz w:val="24"/>
                    <w:szCs w:val="24"/>
                  </w:rPr>
                  <w:delText>settlement</w:delText>
                </w:r>
              </w:del>
              <w:r w:rsidR="00814945">
                <w:rPr>
                  <w:sz w:val="24"/>
                  <w:szCs w:val="24"/>
                </w:rPr>
                <w:t>purchase agreement</w:t>
              </w:r>
              <w:r w:rsidRPr="005B1844">
                <w:rPr>
                  <w:sz w:val="24"/>
                  <w:szCs w:val="24"/>
                </w:rPr>
                <w:t>, Debra and I jointly provided vendor finance to the purchaser, Connie Lay-Ming Mirzikinian, in the sum of $3,000,000</w:t>
              </w:r>
              <w:del w:id="653" w:author="Author">
                <w:r w:rsidRPr="005B1844" w:rsidDel="003706E4">
                  <w:rPr>
                    <w:sz w:val="24"/>
                    <w:szCs w:val="24"/>
                  </w:rPr>
                  <w:delText xml:space="preserve"> in accordance with the amended loan agreement which is annexed and marked with the letter “Q” which, amongst other things, set out which bank accounts the interest would be paid into</w:delText>
                </w:r>
              </w:del>
              <w:r w:rsidRPr="005B1844">
                <w:rPr>
                  <w:sz w:val="24"/>
                  <w:szCs w:val="24"/>
                </w:rPr>
                <w:t xml:space="preserve">. </w:t>
              </w:r>
            </w:ins>
          </w:p>
          <w:p w14:paraId="21A1A3C3" w14:textId="77777777" w:rsidR="00440973" w:rsidRPr="005B1844" w:rsidRDefault="00440973" w:rsidP="00440973">
            <w:pPr>
              <w:pStyle w:val="ListParagraph"/>
              <w:numPr>
                <w:ilvl w:val="0"/>
                <w:numId w:val="13"/>
              </w:numPr>
              <w:spacing w:after="60" w:line="276" w:lineRule="auto"/>
              <w:rPr>
                <w:ins w:id="654" w:author="Author"/>
                <w:sz w:val="24"/>
                <w:szCs w:val="24"/>
              </w:rPr>
            </w:pPr>
            <w:ins w:id="655" w:author="Author">
              <w:r w:rsidRPr="005B1844">
                <w:rPr>
                  <w:sz w:val="24"/>
                  <w:szCs w:val="24"/>
                </w:rPr>
                <w:t xml:space="preserve">On 8 June 2021, Debra provided me with a signed irrevocable undertaking wherein she agreed that the net proceeds from the sale of the Kangaroo Point property would be distributed equally between her and me. A copy of this irrevocable undertaking is </w:t>
              </w:r>
              <w:r w:rsidRPr="0096256B">
                <w:rPr>
                  <w:b/>
                  <w:bCs/>
                  <w:sz w:val="24"/>
                  <w:szCs w:val="24"/>
                  <w:rPrChange w:id="656" w:author="Author">
                    <w:rPr>
                      <w:sz w:val="24"/>
                      <w:szCs w:val="24"/>
                    </w:rPr>
                  </w:rPrChange>
                </w:rPr>
                <w:t>annexed and marked with the letter “M”.</w:t>
              </w:r>
              <w:r w:rsidRPr="005B1844">
                <w:rPr>
                  <w:sz w:val="24"/>
                  <w:szCs w:val="24"/>
                </w:rPr>
                <w:t xml:space="preserve"> </w:t>
              </w:r>
            </w:ins>
          </w:p>
          <w:p w14:paraId="5114226A" w14:textId="758ABD59" w:rsidR="00440973" w:rsidRPr="00BD189B" w:rsidDel="003706E4" w:rsidRDefault="00440973" w:rsidP="00440973">
            <w:pPr>
              <w:pStyle w:val="ListParagraph"/>
              <w:numPr>
                <w:ilvl w:val="0"/>
                <w:numId w:val="13"/>
              </w:numPr>
              <w:spacing w:after="60" w:line="276" w:lineRule="auto"/>
              <w:rPr>
                <w:ins w:id="657" w:author="Author"/>
                <w:del w:id="658" w:author="Author"/>
                <w:sz w:val="24"/>
                <w:szCs w:val="24"/>
                <w:highlight w:val="yellow"/>
              </w:rPr>
            </w:pPr>
            <w:ins w:id="659" w:author="Author">
              <w:del w:id="660" w:author="Author">
                <w:r w:rsidRPr="005B1844" w:rsidDel="003706E4">
                  <w:rPr>
                    <w:sz w:val="24"/>
                    <w:szCs w:val="24"/>
                  </w:rPr>
                  <w:delText>In that same undertaking, Debra agreed to return the key to our post office box at Sylvania Southgate before 17 June 2021, but this did not happen and despite my persistent enquiries of her and Avondale Lawyers, I am yet to receive an explanation or know of the whereabouts of this key</w:delText>
                </w:r>
              </w:del>
            </w:ins>
          </w:p>
          <w:p w14:paraId="0C792DA7" w14:textId="6B661515" w:rsidR="00440973" w:rsidRDefault="00440973" w:rsidP="00440973">
            <w:pPr>
              <w:pStyle w:val="ListParagraph"/>
              <w:numPr>
                <w:ilvl w:val="0"/>
                <w:numId w:val="13"/>
              </w:numPr>
              <w:spacing w:after="60" w:line="276" w:lineRule="auto"/>
              <w:rPr>
                <w:ins w:id="661" w:author="Author"/>
                <w:sz w:val="24"/>
                <w:szCs w:val="24"/>
              </w:rPr>
            </w:pPr>
            <w:ins w:id="662" w:author="Author">
              <w:r>
                <w:rPr>
                  <w:sz w:val="24"/>
                  <w:szCs w:val="24"/>
                </w:rPr>
                <w:t xml:space="preserve">On </w:t>
              </w:r>
              <w:r w:rsidRPr="00BD189B">
                <w:rPr>
                  <w:sz w:val="24"/>
                  <w:szCs w:val="24"/>
                </w:rPr>
                <w:t>10 June 2021</w:t>
              </w:r>
              <w:r>
                <w:rPr>
                  <w:sz w:val="24"/>
                  <w:szCs w:val="24"/>
                </w:rPr>
                <w:t>, a</w:t>
              </w:r>
              <w:r w:rsidRPr="006A308E">
                <w:rPr>
                  <w:sz w:val="24"/>
                  <w:szCs w:val="24"/>
                </w:rPr>
                <w:t xml:space="preserve">t settlement, I received $1,345,133.37 which was deposited to my Commonwealth Bank of Australia account ending in 7500 and then </w:t>
              </w:r>
              <w:r>
                <w:rPr>
                  <w:sz w:val="24"/>
                  <w:szCs w:val="24"/>
                </w:rPr>
                <w:t xml:space="preserve">I </w:t>
              </w:r>
              <w:r w:rsidRPr="006A308E">
                <w:rPr>
                  <w:sz w:val="24"/>
                  <w:szCs w:val="24"/>
                </w:rPr>
                <w:t xml:space="preserve">transferred the sum of $1,316,000 to my Commonwealth Bank of Australia Netbank Saver account ending in 8839 on 10 June 2021. Statements identifying these transactions are </w:t>
              </w:r>
              <w:r w:rsidRPr="006A308E">
                <w:rPr>
                  <w:b/>
                  <w:bCs/>
                  <w:sz w:val="24"/>
                  <w:szCs w:val="24"/>
                </w:rPr>
                <w:t>annexed and marked with the letter “P”</w:t>
              </w:r>
              <w:r w:rsidRPr="006A308E">
                <w:rPr>
                  <w:sz w:val="24"/>
                  <w:szCs w:val="24"/>
                </w:rPr>
                <w:t>.</w:t>
              </w:r>
            </w:ins>
          </w:p>
          <w:p w14:paraId="4643B9B8" w14:textId="2DD91AE9" w:rsidR="00026BF1" w:rsidRDefault="00026BF1" w:rsidP="00440973">
            <w:pPr>
              <w:pStyle w:val="ListParagraph"/>
              <w:numPr>
                <w:ilvl w:val="0"/>
                <w:numId w:val="13"/>
              </w:numPr>
              <w:spacing w:after="60" w:line="276" w:lineRule="auto"/>
              <w:rPr>
                <w:ins w:id="663" w:author="Author"/>
                <w:sz w:val="24"/>
                <w:szCs w:val="24"/>
              </w:rPr>
            </w:pPr>
            <w:ins w:id="664" w:author="Author">
              <w:r w:rsidRPr="00BD189B">
                <w:rPr>
                  <w:sz w:val="24"/>
                  <w:szCs w:val="24"/>
                  <w:highlight w:val="green"/>
                </w:rPr>
                <w:t>On 10 June 2021, Debra received payment of $1,343,811.77 which was half of her $3 million share.</w:t>
              </w:r>
            </w:ins>
          </w:p>
          <w:p w14:paraId="53C327C7" w14:textId="24084D65" w:rsidR="00AE0723" w:rsidRPr="00940DE7" w:rsidRDefault="00440973" w:rsidP="00AE0723">
            <w:pPr>
              <w:pStyle w:val="ListParagraph"/>
              <w:numPr>
                <w:ilvl w:val="0"/>
                <w:numId w:val="13"/>
              </w:numPr>
              <w:spacing w:after="60" w:line="276" w:lineRule="auto"/>
              <w:rPr>
                <w:ins w:id="665" w:author="Author"/>
                <w:sz w:val="24"/>
                <w:szCs w:val="24"/>
              </w:rPr>
            </w:pPr>
            <w:ins w:id="666" w:author="Author">
              <w:r w:rsidRPr="00A07C80">
                <w:rPr>
                  <w:sz w:val="24"/>
                  <w:szCs w:val="24"/>
                </w:rPr>
                <w:t>The mortgagor decided to discharge this mortgage early and a settlement occurred on 23 December 2021 wherein the loan was repaid, together with interest for that part of December 2021</w:t>
              </w:r>
              <w:r w:rsidR="00B4291D">
                <w:rPr>
                  <w:sz w:val="24"/>
                  <w:szCs w:val="24"/>
                </w:rPr>
                <w:t xml:space="preserve">. </w:t>
              </w:r>
              <w:del w:id="667" w:author="Author">
                <w:r w:rsidRPr="00A07C80" w:rsidDel="00B4291D">
                  <w:rPr>
                    <w:sz w:val="24"/>
                    <w:szCs w:val="24"/>
                  </w:rPr>
                  <w:delText>,</w:delText>
                </w:r>
              </w:del>
              <w:r w:rsidRPr="00A07C80">
                <w:rPr>
                  <w:sz w:val="24"/>
                  <w:szCs w:val="24"/>
                </w:rPr>
                <w:t xml:space="preserve"> </w:t>
              </w:r>
              <w:del w:id="668" w:author="Author">
                <w:r w:rsidRPr="00A07C80" w:rsidDel="00B4291D">
                  <w:rPr>
                    <w:sz w:val="24"/>
                    <w:szCs w:val="24"/>
                  </w:rPr>
                  <w:delText xml:space="preserve">and </w:delText>
                </w:r>
              </w:del>
              <w:r w:rsidR="009A61B8">
                <w:rPr>
                  <w:sz w:val="24"/>
                  <w:szCs w:val="24"/>
                </w:rPr>
                <w:t>T</w:t>
              </w:r>
              <w:del w:id="669" w:author="Author">
                <w:r w:rsidRPr="00A07C80" w:rsidDel="009A61B8">
                  <w:rPr>
                    <w:sz w:val="24"/>
                    <w:szCs w:val="24"/>
                  </w:rPr>
                  <w:delText>t</w:delText>
                </w:r>
              </w:del>
              <w:r w:rsidRPr="00A07C80">
                <w:rPr>
                  <w:sz w:val="24"/>
                  <w:szCs w:val="24"/>
                </w:rPr>
                <w:t>he proceeds were divided as follows: $1,502,94.75 to me and $1,421,131.68 to Debra.</w:t>
              </w:r>
              <w:r w:rsidR="00A51B52">
                <w:rPr>
                  <w:sz w:val="24"/>
                  <w:szCs w:val="24"/>
                </w:rPr>
                <w:t xml:space="preserve"> I understand that Debra received a less amount from settlement as she agreed to have amounts deducted for payment to her legal representatives and for the mortgagor to retain some mortgagor to retain some fees in relation to the DWL legal dispute referred to in </w:t>
              </w:r>
              <w:r w:rsidR="00A51B52" w:rsidRPr="0096256B">
                <w:rPr>
                  <w:sz w:val="24"/>
                  <w:szCs w:val="24"/>
                  <w:highlight w:val="green"/>
                  <w:rPrChange w:id="670" w:author="Author">
                    <w:rPr>
                      <w:sz w:val="24"/>
                      <w:szCs w:val="24"/>
                    </w:rPr>
                  </w:rPrChange>
                </w:rPr>
                <w:t>paragraphs xx to xx</w:t>
              </w:r>
              <w:r w:rsidR="00A51B52">
                <w:rPr>
                  <w:sz w:val="24"/>
                  <w:szCs w:val="24"/>
                </w:rPr>
                <w:t>.</w:t>
              </w:r>
              <w:r w:rsidR="00AE0723" w:rsidRPr="00CD4C42">
                <w:rPr>
                  <w:sz w:val="24"/>
                  <w:szCs w:val="24"/>
                </w:rPr>
                <w:t xml:space="preserve"> A copy of the PEXA statement is </w:t>
              </w:r>
              <w:r w:rsidR="00AE0723" w:rsidRPr="00BD189B">
                <w:rPr>
                  <w:b/>
                  <w:bCs/>
                  <w:sz w:val="24"/>
                  <w:szCs w:val="24"/>
                </w:rPr>
                <w:t>annexed and marked with the letter “R”</w:t>
              </w:r>
              <w:r w:rsidR="00A51B52">
                <w:rPr>
                  <w:b/>
                  <w:bCs/>
                  <w:sz w:val="24"/>
                  <w:szCs w:val="24"/>
                </w:rPr>
                <w:t>.</w:t>
              </w:r>
              <w:del w:id="671" w:author="Author">
                <w:r w:rsidR="00AE0723" w:rsidRPr="00BD189B" w:rsidDel="00A51B52">
                  <w:rPr>
                    <w:b/>
                    <w:bCs/>
                    <w:sz w:val="24"/>
                    <w:szCs w:val="24"/>
                  </w:rPr>
                  <w:delText>.</w:delText>
                </w:r>
              </w:del>
            </w:ins>
          </w:p>
          <w:p w14:paraId="1FD91DC9" w14:textId="24DF663D" w:rsidR="00440973" w:rsidRDefault="00AE0723" w:rsidP="00440973">
            <w:pPr>
              <w:pStyle w:val="ListParagraph"/>
              <w:numPr>
                <w:ilvl w:val="0"/>
                <w:numId w:val="13"/>
              </w:numPr>
              <w:spacing w:after="60" w:line="276" w:lineRule="auto"/>
              <w:rPr>
                <w:ins w:id="672" w:author="Author"/>
                <w:sz w:val="24"/>
                <w:szCs w:val="24"/>
              </w:rPr>
            </w:pPr>
            <w:proofErr w:type="gramStart"/>
            <w:ins w:id="673" w:author="Author">
              <w:r>
                <w:rPr>
                  <w:sz w:val="24"/>
                  <w:szCs w:val="24"/>
                </w:rPr>
                <w:t>Accordingly</w:t>
              </w:r>
              <w:proofErr w:type="gramEnd"/>
              <w:r>
                <w:rPr>
                  <w:sz w:val="24"/>
                  <w:szCs w:val="24"/>
                </w:rPr>
                <w:t xml:space="preserve"> the sale proceeds for Kangaroo Point have been divided equally between Debra and I.</w:t>
              </w:r>
            </w:ins>
          </w:p>
          <w:p w14:paraId="675871BF" w14:textId="40C2F458" w:rsidR="00440973" w:rsidRPr="00940DE7" w:rsidDel="00AE0723" w:rsidRDefault="00440973" w:rsidP="00440973">
            <w:pPr>
              <w:pStyle w:val="ListParagraph"/>
              <w:numPr>
                <w:ilvl w:val="0"/>
                <w:numId w:val="13"/>
              </w:numPr>
              <w:spacing w:after="60" w:line="276" w:lineRule="auto"/>
              <w:rPr>
                <w:ins w:id="674" w:author="Author"/>
                <w:del w:id="675" w:author="Author"/>
                <w:sz w:val="24"/>
                <w:szCs w:val="24"/>
              </w:rPr>
            </w:pPr>
            <w:ins w:id="676" w:author="Author">
              <w:del w:id="677" w:author="Author">
                <w:r w:rsidRPr="00BD189B" w:rsidDel="00AE0723">
                  <w:rPr>
                    <w:sz w:val="24"/>
                    <w:szCs w:val="24"/>
                    <w:highlight w:val="green"/>
                  </w:rPr>
                  <w:delText>On 10 June 2021, Debra received payment of $1,343,811.77 which was half of her $3 million share. The sale proceeds were split in half between Debra and I on 10 June 2021. On 23 December 2021 the remainder of the $3 million was paid to Debra once the vendor discharged the finance</w:delText>
                </w:r>
                <w:r w:rsidDel="00AE0723">
                  <w:rPr>
                    <w:sz w:val="24"/>
                    <w:szCs w:val="24"/>
                    <w:highlight w:val="green"/>
                  </w:rPr>
                  <w:delText xml:space="preserve">, which was an amount of $1,421,131.68 to Debra and $1,502,094.75 to me. </w:delText>
                </w:r>
                <w:r w:rsidRPr="00CD4C42" w:rsidDel="00AE0723">
                  <w:rPr>
                    <w:sz w:val="24"/>
                    <w:szCs w:val="24"/>
                  </w:rPr>
                  <w:delText xml:space="preserve">. A copy of the PEXA statement is </w:delText>
                </w:r>
                <w:r w:rsidRPr="00BD189B" w:rsidDel="00AE0723">
                  <w:rPr>
                    <w:b/>
                    <w:bCs/>
                    <w:sz w:val="24"/>
                    <w:szCs w:val="24"/>
                  </w:rPr>
                  <w:delText>annexed and marked with the letter “R”.</w:delText>
                </w:r>
              </w:del>
            </w:ins>
          </w:p>
          <w:p w14:paraId="24883BEE" w14:textId="10EDB45B" w:rsidR="00440973" w:rsidDel="00AE0723" w:rsidRDefault="00440973" w:rsidP="00B26512">
            <w:pPr>
              <w:pStyle w:val="ListParagraph"/>
              <w:numPr>
                <w:ilvl w:val="0"/>
                <w:numId w:val="13"/>
              </w:numPr>
              <w:spacing w:after="60" w:line="276" w:lineRule="auto"/>
              <w:contextualSpacing w:val="0"/>
              <w:rPr>
                <w:ins w:id="678" w:author="Author"/>
                <w:del w:id="679" w:author="Author"/>
                <w:sz w:val="24"/>
                <w:szCs w:val="24"/>
              </w:rPr>
            </w:pPr>
          </w:p>
          <w:p w14:paraId="36818EDC" w14:textId="440BC91B" w:rsidR="00801852" w:rsidRPr="00F87BDE" w:rsidDel="00AE0723" w:rsidRDefault="000C2B6D" w:rsidP="00B26512">
            <w:pPr>
              <w:pStyle w:val="ListParagraph"/>
              <w:numPr>
                <w:ilvl w:val="0"/>
                <w:numId w:val="13"/>
              </w:numPr>
              <w:spacing w:after="60" w:line="276" w:lineRule="auto"/>
              <w:contextualSpacing w:val="0"/>
              <w:rPr>
                <w:del w:id="680" w:author="Author"/>
                <w:sz w:val="24"/>
                <w:szCs w:val="24"/>
                <w:highlight w:val="cyan"/>
                <w:rPrChange w:id="681" w:author="Author">
                  <w:rPr>
                    <w:del w:id="682" w:author="Author"/>
                    <w:sz w:val="24"/>
                    <w:szCs w:val="24"/>
                  </w:rPr>
                </w:rPrChange>
              </w:rPr>
            </w:pPr>
            <w:ins w:id="683" w:author="Author">
              <w:del w:id="684" w:author="Author">
                <w:r w:rsidDel="00AE0723">
                  <w:rPr>
                    <w:sz w:val="24"/>
                    <w:szCs w:val="24"/>
                  </w:rPr>
                  <w:delText xml:space="preserve">On 10 June 2021 </w:delText>
                </w:r>
              </w:del>
            </w:ins>
            <w:del w:id="685" w:author="Author">
              <w:r w:rsidR="00611C3C" w:rsidDel="00AE0723">
                <w:rPr>
                  <w:sz w:val="24"/>
                  <w:szCs w:val="24"/>
                </w:rPr>
                <w:delText xml:space="preserve"> </w:delText>
              </w:r>
            </w:del>
            <w:ins w:id="686" w:author="Author">
              <w:del w:id="687" w:author="Author">
                <w:r w:rsidDel="00AE0723">
                  <w:rPr>
                    <w:sz w:val="24"/>
                    <w:szCs w:val="24"/>
                  </w:rPr>
                  <w:delText>s</w:delText>
                </w:r>
              </w:del>
            </w:ins>
            <w:del w:id="688" w:author="Author">
              <w:r w:rsidR="00611C3C" w:rsidDel="00AE0723">
                <w:rPr>
                  <w:sz w:val="24"/>
                  <w:szCs w:val="24"/>
                </w:rPr>
                <w:delText>Settlement of the remaining $5,700,000 occurred</w:delText>
              </w:r>
            </w:del>
            <w:ins w:id="689" w:author="Author">
              <w:del w:id="690" w:author="Author">
                <w:r w:rsidDel="00AE0723">
                  <w:rPr>
                    <w:sz w:val="24"/>
                    <w:szCs w:val="24"/>
                  </w:rPr>
                  <w:delText>.</w:delText>
                </w:r>
              </w:del>
            </w:ins>
            <w:del w:id="691" w:author="Author">
              <w:r w:rsidR="00611C3C" w:rsidDel="00AE0723">
                <w:rPr>
                  <w:sz w:val="24"/>
                  <w:szCs w:val="24"/>
                </w:rPr>
                <w:delText xml:space="preserve"> on 10 June 2021 and Debra and I shared equally in those proceeds. </w:delText>
              </w:r>
            </w:del>
            <w:ins w:id="692" w:author="Author">
              <w:del w:id="693" w:author="Author">
                <w:r w:rsidR="00F87BDE" w:rsidDel="00AE0723">
                  <w:rPr>
                    <w:sz w:val="24"/>
                    <w:szCs w:val="24"/>
                  </w:rPr>
                  <w:delText>[</w:delText>
                </w:r>
                <w:r w:rsidR="00F87BDE" w:rsidDel="00AE0723">
                  <w:rPr>
                    <w:sz w:val="24"/>
                    <w:szCs w:val="24"/>
                    <w:highlight w:val="cyan"/>
                  </w:rPr>
                  <w:delText>spell on what was paid to who and when</w:delText>
                </w:r>
                <w:r w:rsidR="00F87BDE" w:rsidRPr="00F87BDE" w:rsidDel="00AE0723">
                  <w:rPr>
                    <w:sz w:val="24"/>
                    <w:szCs w:val="24"/>
                    <w:highlight w:val="cyan"/>
                    <w:rPrChange w:id="694" w:author="Author">
                      <w:rPr>
                        <w:sz w:val="24"/>
                        <w:szCs w:val="24"/>
                      </w:rPr>
                    </w:rPrChange>
                  </w:rPr>
                  <w:delText>]</w:delText>
                </w:r>
              </w:del>
            </w:ins>
          </w:p>
          <w:p w14:paraId="631E3B16" w14:textId="3F8AE5A4" w:rsidR="008C200D" w:rsidRDefault="00611C3C" w:rsidP="00B26512">
            <w:pPr>
              <w:pStyle w:val="ListParagraph"/>
              <w:numPr>
                <w:ilvl w:val="0"/>
                <w:numId w:val="13"/>
              </w:numPr>
              <w:spacing w:after="60" w:line="276" w:lineRule="auto"/>
              <w:contextualSpacing w:val="0"/>
              <w:rPr>
                <w:ins w:id="695" w:author="Author"/>
                <w:sz w:val="24"/>
                <w:szCs w:val="24"/>
              </w:rPr>
            </w:pPr>
            <w:r>
              <w:rPr>
                <w:sz w:val="24"/>
                <w:szCs w:val="24"/>
              </w:rPr>
              <w:t xml:space="preserve">The second item on the Balance Sheet </w:t>
            </w:r>
            <w:ins w:id="696" w:author="Author">
              <w:r w:rsidR="005E423E">
                <w:rPr>
                  <w:sz w:val="24"/>
                  <w:szCs w:val="24"/>
                </w:rPr>
                <w:t>was</w:t>
              </w:r>
            </w:ins>
            <w:del w:id="697" w:author="Author">
              <w:r w:rsidDel="005E423E">
                <w:rPr>
                  <w:sz w:val="24"/>
                  <w:szCs w:val="24"/>
                </w:rPr>
                <w:delText>is</w:delText>
              </w:r>
            </w:del>
            <w:r>
              <w:rPr>
                <w:sz w:val="24"/>
                <w:szCs w:val="24"/>
              </w:rPr>
              <w:t xml:space="preserve"> the Las Vegas condo purchased in 2010 in my sole name. This is the only property that Debra and I have not </w:t>
            </w:r>
            <w:ins w:id="698" w:author="Author">
              <w:r w:rsidR="008C200D">
                <w:rPr>
                  <w:sz w:val="24"/>
                  <w:szCs w:val="24"/>
                </w:rPr>
                <w:t>divided.</w:t>
              </w:r>
            </w:ins>
          </w:p>
          <w:p w14:paraId="4E989114" w14:textId="569AD533" w:rsidR="00B85B31" w:rsidRDefault="00B85B31" w:rsidP="0096256B">
            <w:pPr>
              <w:spacing w:after="60" w:line="276" w:lineRule="auto"/>
              <w:rPr>
                <w:ins w:id="699" w:author="Author"/>
                <w:sz w:val="24"/>
                <w:szCs w:val="24"/>
              </w:rPr>
            </w:pPr>
          </w:p>
          <w:p w14:paraId="0CF1F4E0" w14:textId="2C42E397" w:rsidR="00B85B31" w:rsidRPr="0096256B" w:rsidRDefault="00B85B31">
            <w:pPr>
              <w:spacing w:after="60" w:line="276" w:lineRule="auto"/>
              <w:rPr>
                <w:ins w:id="700" w:author="Author"/>
                <w:i/>
                <w:iCs/>
                <w:sz w:val="24"/>
                <w:szCs w:val="24"/>
                <w:u w:val="single"/>
                <w:rPrChange w:id="701" w:author="Author">
                  <w:rPr>
                    <w:ins w:id="702" w:author="Author"/>
                  </w:rPr>
                </w:rPrChange>
              </w:rPr>
              <w:pPrChange w:id="703" w:author="Author">
                <w:pPr>
                  <w:pStyle w:val="ListParagraph"/>
                  <w:numPr>
                    <w:numId w:val="13"/>
                  </w:numPr>
                  <w:spacing w:after="60" w:line="276" w:lineRule="auto"/>
                  <w:ind w:left="360" w:hanging="360"/>
                  <w:contextualSpacing w:val="0"/>
                </w:pPr>
              </w:pPrChange>
            </w:pPr>
            <w:ins w:id="704" w:author="Author">
              <w:r w:rsidRPr="0096256B">
                <w:rPr>
                  <w:i/>
                  <w:iCs/>
                  <w:sz w:val="24"/>
                  <w:szCs w:val="24"/>
                  <w:u w:val="single"/>
                  <w:rPrChange w:id="705" w:author="Author">
                    <w:rPr>
                      <w:sz w:val="24"/>
                      <w:szCs w:val="24"/>
                    </w:rPr>
                  </w:rPrChange>
                </w:rPr>
                <w:lastRenderedPageBreak/>
                <w:t>Motor vehicles</w:t>
              </w:r>
            </w:ins>
          </w:p>
          <w:p w14:paraId="0B9EF392" w14:textId="3B68852F" w:rsidR="00611C3C" w:rsidDel="008C200D" w:rsidRDefault="00611C3C" w:rsidP="00B26512">
            <w:pPr>
              <w:pStyle w:val="ListParagraph"/>
              <w:numPr>
                <w:ilvl w:val="0"/>
                <w:numId w:val="13"/>
              </w:numPr>
              <w:spacing w:after="60" w:line="276" w:lineRule="auto"/>
              <w:contextualSpacing w:val="0"/>
              <w:rPr>
                <w:del w:id="706" w:author="Author"/>
                <w:sz w:val="24"/>
                <w:szCs w:val="24"/>
              </w:rPr>
            </w:pPr>
            <w:del w:id="707" w:author="Author">
              <w:r w:rsidDel="008C200D">
                <w:rPr>
                  <w:sz w:val="24"/>
                  <w:szCs w:val="24"/>
                </w:rPr>
                <w:delText xml:space="preserve">split as I wanted the Court to make consent orders before I made payment to Debra for her equal share in the condo which I had agreed to split with her. </w:delText>
              </w:r>
            </w:del>
          </w:p>
          <w:p w14:paraId="3803B1AC" w14:textId="4E86F831" w:rsidR="00A9783D" w:rsidRDefault="00A9783D" w:rsidP="00B26512">
            <w:pPr>
              <w:pStyle w:val="ListParagraph"/>
              <w:numPr>
                <w:ilvl w:val="0"/>
                <w:numId w:val="13"/>
              </w:numPr>
              <w:spacing w:after="60" w:line="276" w:lineRule="auto"/>
              <w:contextualSpacing w:val="0"/>
              <w:rPr>
                <w:sz w:val="24"/>
                <w:szCs w:val="24"/>
              </w:rPr>
            </w:pPr>
            <w:r>
              <w:rPr>
                <w:sz w:val="24"/>
                <w:szCs w:val="24"/>
              </w:rPr>
              <w:t xml:space="preserve">The third item on the Balance Sheet is the 2009 </w:t>
            </w:r>
            <w:r w:rsidRPr="00A9783D">
              <w:rPr>
                <w:sz w:val="24"/>
                <w:szCs w:val="24"/>
              </w:rPr>
              <w:t>Ferrari California I purchased in February 2010</w:t>
            </w:r>
            <w:r>
              <w:rPr>
                <w:sz w:val="24"/>
                <w:szCs w:val="24"/>
              </w:rPr>
              <w:t xml:space="preserve">. </w:t>
            </w:r>
            <w:r w:rsidRPr="00A9783D">
              <w:rPr>
                <w:sz w:val="24"/>
                <w:szCs w:val="24"/>
              </w:rPr>
              <w:t xml:space="preserve">The wholesale market </w:t>
            </w:r>
            <w:r>
              <w:rPr>
                <w:sz w:val="24"/>
                <w:szCs w:val="24"/>
              </w:rPr>
              <w:t xml:space="preserve">value </w:t>
            </w:r>
            <w:r w:rsidRPr="00A9783D">
              <w:rPr>
                <w:sz w:val="24"/>
                <w:szCs w:val="24"/>
              </w:rPr>
              <w:t>for this vehicle was in the $140,000 to $150,000 range so, despite advertising it continually from December 2019 until it was eventually sold, a sale proved difficult to achieve.  Debra became increasingly frustrated with this non-realisation</w:t>
            </w:r>
            <w:r>
              <w:rPr>
                <w:sz w:val="24"/>
                <w:szCs w:val="24"/>
              </w:rPr>
              <w:t xml:space="preserve"> and she said to me words to the effect of, </w:t>
            </w:r>
            <w:r w:rsidRPr="00BD189B">
              <w:rPr>
                <w:i/>
                <w:iCs/>
                <w:sz w:val="24"/>
                <w:szCs w:val="24"/>
              </w:rPr>
              <w:t>“If the car is not sold by 30 September 2020, you have to buy me out based on a value of $140,000.”</w:t>
            </w:r>
            <w:r w:rsidRPr="00A9783D">
              <w:rPr>
                <w:sz w:val="24"/>
                <w:szCs w:val="24"/>
              </w:rPr>
              <w:t xml:space="preserve">  </w:t>
            </w:r>
            <w:r>
              <w:rPr>
                <w:sz w:val="24"/>
                <w:szCs w:val="24"/>
              </w:rPr>
              <w:t xml:space="preserve">The vehicle did not sell by 30 September </w:t>
            </w:r>
            <w:proofErr w:type="gramStart"/>
            <w:r>
              <w:rPr>
                <w:sz w:val="24"/>
                <w:szCs w:val="24"/>
              </w:rPr>
              <w:t>2020</w:t>
            </w:r>
            <w:proofErr w:type="gramEnd"/>
            <w:r w:rsidRPr="00A9783D">
              <w:rPr>
                <w:sz w:val="24"/>
                <w:szCs w:val="24"/>
              </w:rPr>
              <w:t xml:space="preserve"> so I added $140,000 to our joint funds</w:t>
            </w:r>
            <w:ins w:id="708" w:author="Author">
              <w:r w:rsidR="00AA5E3E">
                <w:rPr>
                  <w:sz w:val="24"/>
                  <w:szCs w:val="24"/>
                </w:rPr>
                <w:t xml:space="preserve"> </w:t>
              </w:r>
              <w:r w:rsidR="00A51B52" w:rsidRPr="0096256B">
                <w:rPr>
                  <w:sz w:val="24"/>
                  <w:szCs w:val="24"/>
                  <w:highlight w:val="cyan"/>
                  <w:rPrChange w:id="709" w:author="Author">
                    <w:rPr>
                      <w:sz w:val="24"/>
                      <w:szCs w:val="24"/>
                    </w:rPr>
                  </w:rPrChange>
                </w:rPr>
                <w:t>(Confusing? Was the agreement that it be divided in half or that she gets $140k?).</w:t>
              </w:r>
              <w:r w:rsidR="00A51B52">
                <w:rPr>
                  <w:sz w:val="24"/>
                  <w:szCs w:val="24"/>
                </w:rPr>
                <w:t xml:space="preserve"> </w:t>
              </w:r>
            </w:ins>
            <w:del w:id="710" w:author="Author">
              <w:r w:rsidRPr="0096256B" w:rsidDel="00A51B52">
                <w:rPr>
                  <w:sz w:val="24"/>
                  <w:szCs w:val="24"/>
                  <w:highlight w:val="yellow"/>
                  <w:rPrChange w:id="711" w:author="Author">
                    <w:rPr>
                      <w:sz w:val="24"/>
                      <w:szCs w:val="24"/>
                    </w:rPr>
                  </w:rPrChange>
                </w:rPr>
                <w:delText>.</w:delText>
              </w:r>
              <w:r w:rsidRPr="00A9783D" w:rsidDel="00A51B52">
                <w:rPr>
                  <w:sz w:val="24"/>
                  <w:szCs w:val="24"/>
                </w:rPr>
                <w:delText xml:space="preserve">  </w:delText>
              </w:r>
            </w:del>
            <w:r w:rsidRPr="00A9783D">
              <w:rPr>
                <w:sz w:val="24"/>
                <w:szCs w:val="24"/>
              </w:rPr>
              <w:t>The car was eventually sold on 21 October 2020 for $162,500</w:t>
            </w:r>
            <w:r>
              <w:rPr>
                <w:sz w:val="24"/>
                <w:szCs w:val="24"/>
              </w:rPr>
              <w:t>.</w:t>
            </w:r>
            <w:ins w:id="712" w:author="Author">
              <w:r w:rsidR="00B86748">
                <w:rPr>
                  <w:sz w:val="24"/>
                  <w:szCs w:val="24"/>
                </w:rPr>
                <w:t xml:space="preserve"> </w:t>
              </w:r>
              <w:r w:rsidR="00A51B52">
                <w:rPr>
                  <w:sz w:val="24"/>
                  <w:szCs w:val="24"/>
                </w:rPr>
                <w:t>[</w:t>
              </w:r>
              <w:del w:id="713" w:author="Author">
                <w:r w:rsidR="00B86748" w:rsidRPr="006A4723" w:rsidDel="00A51B52">
                  <w:rPr>
                    <w:sz w:val="24"/>
                    <w:szCs w:val="24"/>
                    <w:highlight w:val="cyan"/>
                    <w:rPrChange w:id="714" w:author="Author">
                      <w:rPr>
                        <w:sz w:val="24"/>
                        <w:szCs w:val="24"/>
                      </w:rPr>
                    </w:rPrChange>
                  </w:rPr>
                  <w:delText>[</w:delText>
                </w:r>
                <w:r w:rsidR="003F585D" w:rsidDel="00A51B52">
                  <w:rPr>
                    <w:sz w:val="24"/>
                    <w:szCs w:val="24"/>
                    <w:highlight w:val="cyan"/>
                  </w:rPr>
                  <w:delText xml:space="preserve">most of this para probably is irrelevant. </w:delText>
                </w:r>
              </w:del>
              <w:r w:rsidR="003F585D">
                <w:rPr>
                  <w:sz w:val="24"/>
                  <w:szCs w:val="24"/>
                  <w:highlight w:val="cyan"/>
                </w:rPr>
                <w:t>All that is relev</w:t>
              </w:r>
              <w:r w:rsidR="00A51B52">
                <w:rPr>
                  <w:sz w:val="24"/>
                  <w:szCs w:val="24"/>
                  <w:highlight w:val="cyan"/>
                </w:rPr>
                <w:t>ant in this paragraph</w:t>
              </w:r>
              <w:r w:rsidR="003F585D">
                <w:rPr>
                  <w:sz w:val="24"/>
                  <w:szCs w:val="24"/>
                  <w:highlight w:val="cyan"/>
                </w:rPr>
                <w:t xml:space="preserve"> is that it </w:t>
              </w:r>
              <w:r w:rsidR="003F585D" w:rsidRPr="0096256B">
                <w:rPr>
                  <w:sz w:val="24"/>
                  <w:szCs w:val="24"/>
                  <w:highlight w:val="cyan"/>
                  <w:rPrChange w:id="715" w:author="Author">
                    <w:rPr>
                      <w:sz w:val="24"/>
                      <w:szCs w:val="24"/>
                    </w:rPr>
                  </w:rPrChange>
                </w:rPr>
                <w:t xml:space="preserve">sold for $162,500 and </w:t>
              </w:r>
              <w:r w:rsidR="00A51B52" w:rsidRPr="0096256B">
                <w:rPr>
                  <w:sz w:val="24"/>
                  <w:szCs w:val="24"/>
                  <w:highlight w:val="cyan"/>
                  <w:rPrChange w:id="716" w:author="Author">
                    <w:rPr>
                      <w:sz w:val="24"/>
                      <w:szCs w:val="24"/>
                    </w:rPr>
                  </w:rPrChange>
                </w:rPr>
                <w:t xml:space="preserve">we need to know </w:t>
              </w:r>
              <w:r w:rsidR="003F585D" w:rsidRPr="0096256B">
                <w:rPr>
                  <w:sz w:val="24"/>
                  <w:szCs w:val="24"/>
                  <w:highlight w:val="cyan"/>
                  <w:rPrChange w:id="717" w:author="Author">
                    <w:rPr>
                      <w:sz w:val="24"/>
                      <w:szCs w:val="24"/>
                    </w:rPr>
                  </w:rPrChange>
                </w:rPr>
                <w:t>what has occurred with that money.</w:t>
              </w:r>
              <w:r w:rsidR="003F585D">
                <w:rPr>
                  <w:sz w:val="24"/>
                  <w:szCs w:val="24"/>
                </w:rPr>
                <w:t xml:space="preserve"> </w:t>
              </w:r>
              <w:del w:id="718" w:author="Author">
                <w:r w:rsidR="003F585D" w:rsidDel="00A51B52">
                  <w:rPr>
                    <w:sz w:val="24"/>
                    <w:szCs w:val="24"/>
                    <w:highlight w:val="cyan"/>
                  </w:rPr>
                  <w:delText xml:space="preserve">for </w:delText>
                </w:r>
                <w:r w:rsidR="006A4723" w:rsidRPr="006A4723" w:rsidDel="00A51B52">
                  <w:rPr>
                    <w:sz w:val="24"/>
                    <w:szCs w:val="24"/>
                    <w:highlight w:val="cyan"/>
                    <w:rPrChange w:id="719" w:author="Author">
                      <w:rPr>
                        <w:sz w:val="24"/>
                        <w:szCs w:val="24"/>
                      </w:rPr>
                    </w:rPrChange>
                  </w:rPr>
                  <w:delText>but this</w:delText>
                </w:r>
              </w:del>
              <w:r w:rsidR="00A51B52">
                <w:rPr>
                  <w:sz w:val="24"/>
                  <w:szCs w:val="24"/>
                  <w:highlight w:val="cyan"/>
                </w:rPr>
                <w:t>This</w:t>
              </w:r>
              <w:r w:rsidR="006A4723" w:rsidRPr="006A4723">
                <w:rPr>
                  <w:sz w:val="24"/>
                  <w:szCs w:val="24"/>
                  <w:highlight w:val="cyan"/>
                  <w:rPrChange w:id="720" w:author="Author">
                    <w:rPr>
                      <w:sz w:val="24"/>
                      <w:szCs w:val="24"/>
                    </w:rPr>
                  </w:rPrChange>
                </w:rPr>
                <w:t xml:space="preserve"> does not explain what has happened with these funds. Has she been paid half of $162500? If so when</w:t>
              </w:r>
              <w:r w:rsidR="006A4723" w:rsidRPr="0096256B">
                <w:rPr>
                  <w:sz w:val="24"/>
                  <w:szCs w:val="24"/>
                  <w:highlight w:val="cyan"/>
                  <w:rPrChange w:id="721" w:author="Author">
                    <w:rPr>
                      <w:sz w:val="24"/>
                      <w:szCs w:val="24"/>
                    </w:rPr>
                  </w:rPrChange>
                </w:rPr>
                <w:t>?</w:t>
              </w:r>
              <w:r w:rsidR="00A51B52" w:rsidRPr="0096256B">
                <w:rPr>
                  <w:sz w:val="24"/>
                  <w:szCs w:val="24"/>
                  <w:highlight w:val="cyan"/>
                  <w:rPrChange w:id="722" w:author="Author">
                    <w:rPr>
                      <w:sz w:val="24"/>
                      <w:szCs w:val="24"/>
                    </w:rPr>
                  </w:rPrChange>
                </w:rPr>
                <w:t>]</w:t>
              </w:r>
            </w:ins>
          </w:p>
          <w:p w14:paraId="30696A8E" w14:textId="10A5F5F2" w:rsidR="00A9783D" w:rsidRPr="00D738EB" w:rsidRDefault="00A9783D" w:rsidP="00B26512">
            <w:pPr>
              <w:pStyle w:val="ListParagraph"/>
              <w:numPr>
                <w:ilvl w:val="0"/>
                <w:numId w:val="13"/>
              </w:numPr>
              <w:spacing w:after="60" w:line="276" w:lineRule="auto"/>
              <w:contextualSpacing w:val="0"/>
              <w:rPr>
                <w:sz w:val="24"/>
                <w:szCs w:val="24"/>
                <w:highlight w:val="cyan"/>
                <w:rPrChange w:id="723" w:author="Author">
                  <w:rPr>
                    <w:sz w:val="24"/>
                    <w:szCs w:val="24"/>
                  </w:rPr>
                </w:rPrChange>
              </w:rPr>
            </w:pPr>
            <w:r>
              <w:rPr>
                <w:sz w:val="24"/>
                <w:szCs w:val="24"/>
              </w:rPr>
              <w:t xml:space="preserve">The </w:t>
            </w:r>
            <w:r w:rsidRPr="00A9783D">
              <w:rPr>
                <w:sz w:val="24"/>
                <w:szCs w:val="24"/>
              </w:rPr>
              <w:t>fourth item on the Balance Sheet is the Lexus RX450h motor vehicle which we both agreed was worth $38,000, however a sale of this vehicle also proved difficult</w:t>
            </w:r>
            <w:ins w:id="724" w:author="Author">
              <w:r w:rsidR="002D3663">
                <w:rPr>
                  <w:sz w:val="24"/>
                  <w:szCs w:val="24"/>
                </w:rPr>
                <w:t>. I understand that Debra’s brother</w:t>
              </w:r>
              <w:del w:id="725" w:author="Author">
                <w:r w:rsidR="002D3663" w:rsidDel="004A43F6">
                  <w:rPr>
                    <w:sz w:val="24"/>
                    <w:szCs w:val="24"/>
                  </w:rPr>
                  <w:delText xml:space="preserve"> </w:delText>
                </w:r>
              </w:del>
            </w:ins>
            <w:del w:id="726" w:author="Author">
              <w:r w:rsidRPr="00A9783D" w:rsidDel="004A43F6">
                <w:rPr>
                  <w:sz w:val="24"/>
                  <w:szCs w:val="24"/>
                </w:rPr>
                <w:delText xml:space="preserve"> until one day Debra’s brother</w:delText>
              </w:r>
            </w:del>
            <w:r w:rsidRPr="00A9783D">
              <w:rPr>
                <w:sz w:val="24"/>
                <w:szCs w:val="24"/>
              </w:rPr>
              <w:t xml:space="preserve">, Craig, came and took the vehicle and I never saw it again.  I don’t know if it was sold, or if Debra had it shipped to New Zealand, but I have not received any proceeds for my share of this vehicle.  </w:t>
            </w:r>
            <w:r w:rsidRPr="0096256B">
              <w:rPr>
                <w:sz w:val="24"/>
                <w:szCs w:val="24"/>
                <w:highlight w:val="yellow"/>
                <w:rPrChange w:id="727" w:author="Author">
                  <w:rPr>
                    <w:sz w:val="24"/>
                    <w:szCs w:val="24"/>
                  </w:rPr>
                </w:rPrChange>
              </w:rPr>
              <w:t>On 30 September 2020</w:t>
            </w:r>
            <w:ins w:id="728" w:author="Author">
              <w:r w:rsidR="00A51B52" w:rsidRPr="0096256B">
                <w:rPr>
                  <w:sz w:val="24"/>
                  <w:szCs w:val="24"/>
                  <w:highlight w:val="yellow"/>
                  <w:rPrChange w:id="729" w:author="Author">
                    <w:rPr>
                      <w:sz w:val="24"/>
                      <w:szCs w:val="24"/>
                      <w:highlight w:val="cyan"/>
                    </w:rPr>
                  </w:rPrChange>
                </w:rPr>
                <w:t>,</w:t>
              </w:r>
            </w:ins>
            <w:r w:rsidRPr="0096256B">
              <w:rPr>
                <w:sz w:val="24"/>
                <w:szCs w:val="24"/>
                <w:highlight w:val="yellow"/>
                <w:rPrChange w:id="730" w:author="Author">
                  <w:rPr>
                    <w:sz w:val="24"/>
                    <w:szCs w:val="24"/>
                  </w:rPr>
                </w:rPrChange>
              </w:rPr>
              <w:t xml:space="preserve"> I charged a discounted amount of $33,000 against our joint funds in lieu of this vehicle.</w:t>
            </w:r>
            <w:ins w:id="731" w:author="Author">
              <w:r w:rsidR="00D738EB" w:rsidRPr="0096256B">
                <w:rPr>
                  <w:sz w:val="24"/>
                  <w:szCs w:val="24"/>
                  <w:highlight w:val="yellow"/>
                  <w:rPrChange w:id="732" w:author="Author">
                    <w:rPr>
                      <w:sz w:val="24"/>
                      <w:szCs w:val="24"/>
                      <w:highlight w:val="cyan"/>
                    </w:rPr>
                  </w:rPrChange>
                </w:rPr>
                <w:t xml:space="preserve"> </w:t>
              </w:r>
              <w:r w:rsidR="00A51B52" w:rsidRPr="0096256B">
                <w:rPr>
                  <w:sz w:val="24"/>
                  <w:szCs w:val="24"/>
                  <w:highlight w:val="cyan"/>
                </w:rPr>
                <w:t>[</w:t>
              </w:r>
              <w:del w:id="733" w:author="Author">
                <w:r w:rsidR="00D738EB" w:rsidRPr="0096256B" w:rsidDel="00A51B52">
                  <w:rPr>
                    <w:sz w:val="24"/>
                    <w:szCs w:val="24"/>
                    <w:highlight w:val="cyan"/>
                  </w:rPr>
                  <w:delText xml:space="preserve">– </w:delText>
                </w:r>
              </w:del>
              <w:r w:rsidR="00A51B52" w:rsidRPr="0096256B">
                <w:rPr>
                  <w:sz w:val="24"/>
                  <w:szCs w:val="24"/>
                  <w:highlight w:val="cyan"/>
                </w:rPr>
                <w:t>W</w:t>
              </w:r>
              <w:del w:id="734" w:author="Author">
                <w:r w:rsidR="00D738EB" w:rsidRPr="0096256B" w:rsidDel="00A51B52">
                  <w:rPr>
                    <w:sz w:val="24"/>
                    <w:szCs w:val="24"/>
                    <w:highlight w:val="cyan"/>
                  </w:rPr>
                  <w:delText>w</w:delText>
                </w:r>
              </w:del>
              <w:r w:rsidR="00D738EB" w:rsidRPr="0096256B">
                <w:rPr>
                  <w:sz w:val="24"/>
                  <w:szCs w:val="24"/>
                  <w:highlight w:val="cyan"/>
                </w:rPr>
                <w:t>as this agreed</w:t>
              </w:r>
              <w:r w:rsidR="00A51B52" w:rsidRPr="0096256B">
                <w:rPr>
                  <w:sz w:val="24"/>
                  <w:szCs w:val="24"/>
                  <w:highlight w:val="cyan"/>
                </w:rPr>
                <w:t>?</w:t>
              </w:r>
              <w:del w:id="735" w:author="Author">
                <w:r w:rsidR="00D738EB" w:rsidRPr="0096256B" w:rsidDel="00A51B52">
                  <w:rPr>
                    <w:sz w:val="24"/>
                    <w:szCs w:val="24"/>
                    <w:highlight w:val="cyan"/>
                  </w:rPr>
                  <w:delText>.</w:delText>
                </w:r>
              </w:del>
              <w:r w:rsidR="00D738EB" w:rsidRPr="0096256B">
                <w:rPr>
                  <w:sz w:val="24"/>
                  <w:szCs w:val="24"/>
                  <w:highlight w:val="cyan"/>
                </w:rPr>
                <w:t xml:space="preserve"> It needs to be clear whether </w:t>
              </w:r>
              <w:r w:rsidR="00A51B52" w:rsidRPr="0096256B">
                <w:rPr>
                  <w:sz w:val="24"/>
                  <w:szCs w:val="24"/>
                  <w:highlight w:val="cyan"/>
                </w:rPr>
                <w:t>Gary</w:t>
              </w:r>
              <w:del w:id="736" w:author="Author">
                <w:r w:rsidR="00D738EB" w:rsidRPr="0096256B" w:rsidDel="00A51B52">
                  <w:rPr>
                    <w:sz w:val="24"/>
                    <w:szCs w:val="24"/>
                    <w:highlight w:val="cyan"/>
                  </w:rPr>
                  <w:delText>he</w:delText>
                </w:r>
              </w:del>
              <w:r w:rsidR="00D738EB" w:rsidRPr="0096256B">
                <w:rPr>
                  <w:sz w:val="24"/>
                  <w:szCs w:val="24"/>
                  <w:highlight w:val="cyan"/>
                </w:rPr>
                <w:t xml:space="preserve"> is saying the parties have agreed to this or this is just what </w:t>
              </w:r>
              <w:r w:rsidR="00A51B52" w:rsidRPr="0096256B">
                <w:rPr>
                  <w:sz w:val="24"/>
                  <w:szCs w:val="24"/>
                  <w:highlight w:val="cyan"/>
                </w:rPr>
                <w:t xml:space="preserve">Gary </w:t>
              </w:r>
              <w:del w:id="737" w:author="Author">
                <w:r w:rsidR="00D738EB" w:rsidRPr="0096256B" w:rsidDel="00A51B52">
                  <w:rPr>
                    <w:sz w:val="24"/>
                    <w:szCs w:val="24"/>
                    <w:highlight w:val="cyan"/>
                  </w:rPr>
                  <w:delText xml:space="preserve">he </w:delText>
                </w:r>
              </w:del>
              <w:r w:rsidR="00D738EB" w:rsidRPr="0096256B">
                <w:rPr>
                  <w:sz w:val="24"/>
                  <w:szCs w:val="24"/>
                  <w:highlight w:val="cyan"/>
                </w:rPr>
                <w:t>proposes</w:t>
              </w:r>
              <w:r w:rsidR="00A51B52" w:rsidRPr="0096256B">
                <w:rPr>
                  <w:sz w:val="24"/>
                  <w:szCs w:val="24"/>
                  <w:highlight w:val="cyan"/>
                </w:rPr>
                <w:t>] – Is this something that they both agreed upon and then carried out? What was the value, what was divided and when was it divided?</w:t>
              </w:r>
            </w:ins>
          </w:p>
          <w:p w14:paraId="155CA7AA" w14:textId="4830A383" w:rsidR="005E36B7" w:rsidDel="00A51B52" w:rsidRDefault="00A9783D" w:rsidP="00A51B52">
            <w:pPr>
              <w:pStyle w:val="ListParagraph"/>
              <w:numPr>
                <w:ilvl w:val="0"/>
                <w:numId w:val="13"/>
              </w:numPr>
              <w:spacing w:after="60" w:line="276" w:lineRule="auto"/>
              <w:rPr>
                <w:del w:id="738" w:author="Author"/>
                <w:sz w:val="24"/>
                <w:szCs w:val="24"/>
              </w:rPr>
            </w:pPr>
            <w:r>
              <w:rPr>
                <w:sz w:val="24"/>
                <w:szCs w:val="24"/>
              </w:rPr>
              <w:t xml:space="preserve">The </w:t>
            </w:r>
            <w:r w:rsidRPr="00A9783D">
              <w:rPr>
                <w:sz w:val="24"/>
                <w:szCs w:val="24"/>
              </w:rPr>
              <w:t>fifth item on the Balance Sheet is the 2018 Tesla Model S P100D motor vehicle.</w:t>
            </w:r>
            <w:ins w:id="739" w:author="Author">
              <w:r w:rsidR="00506C34">
                <w:rPr>
                  <w:sz w:val="24"/>
                  <w:szCs w:val="24"/>
                </w:rPr>
                <w:t xml:space="preserve"> </w:t>
              </w:r>
            </w:ins>
            <w:del w:id="740" w:author="Author">
              <w:r w:rsidRPr="00A9783D" w:rsidDel="00506C34">
                <w:rPr>
                  <w:sz w:val="24"/>
                  <w:szCs w:val="24"/>
                </w:rPr>
                <w:delText xml:space="preserve">  </w:delText>
              </w:r>
            </w:del>
            <w:ins w:id="741" w:author="Author">
              <w:r w:rsidR="00B678E9">
                <w:rPr>
                  <w:sz w:val="24"/>
                  <w:szCs w:val="24"/>
                </w:rPr>
                <w:t xml:space="preserve">On </w:t>
              </w:r>
              <w:r w:rsidR="00B678E9" w:rsidRPr="008F41FE">
                <w:rPr>
                  <w:sz w:val="24"/>
                  <w:szCs w:val="24"/>
                </w:rPr>
                <w:t xml:space="preserve">12 December 2019 </w:t>
              </w:r>
              <w:r w:rsidR="00A51B52">
                <w:rPr>
                  <w:sz w:val="24"/>
                  <w:szCs w:val="24"/>
                </w:rPr>
                <w:t xml:space="preserve">Debra and I agreed that Debra </w:t>
              </w:r>
              <w:del w:id="742" w:author="Author">
                <w:r w:rsidR="00B678E9" w:rsidRPr="008F41FE" w:rsidDel="00A51B52">
                  <w:rPr>
                    <w:sz w:val="24"/>
                    <w:szCs w:val="24"/>
                  </w:rPr>
                  <w:delText xml:space="preserve">it was agreed that Debra </w:delText>
                </w:r>
              </w:del>
              <w:r w:rsidR="00B678E9" w:rsidRPr="008F41FE">
                <w:rPr>
                  <w:sz w:val="24"/>
                  <w:szCs w:val="24"/>
                </w:rPr>
                <w:t xml:space="preserve">would retain her newly purchased Tesla Model S performance motor vehicle and that all costs associated with this motor vehicle would be borne by Debra in her </w:t>
              </w:r>
              <w:r w:rsidR="00B678E9" w:rsidRPr="0096256B">
                <w:rPr>
                  <w:sz w:val="24"/>
                  <w:szCs w:val="24"/>
                  <w:highlight w:val="yellow"/>
                  <w:rPrChange w:id="743" w:author="Author">
                    <w:rPr>
                      <w:sz w:val="24"/>
                      <w:szCs w:val="24"/>
                    </w:rPr>
                  </w:rPrChange>
                </w:rPr>
                <w:t>allocation of joint assets</w:t>
              </w:r>
              <w:r w:rsidR="00B678E9" w:rsidRPr="0096256B">
                <w:rPr>
                  <w:sz w:val="24"/>
                  <w:szCs w:val="24"/>
                  <w:highlight w:val="cyan"/>
                  <w:rPrChange w:id="744" w:author="Author">
                    <w:rPr>
                      <w:sz w:val="24"/>
                      <w:szCs w:val="24"/>
                    </w:rPr>
                  </w:rPrChange>
                </w:rPr>
                <w:t>.</w:t>
              </w:r>
              <w:r w:rsidR="00506C34" w:rsidRPr="0096256B">
                <w:rPr>
                  <w:sz w:val="24"/>
                  <w:szCs w:val="24"/>
                  <w:highlight w:val="cyan"/>
                  <w:rPrChange w:id="745" w:author="Author">
                    <w:rPr>
                      <w:sz w:val="24"/>
                      <w:szCs w:val="24"/>
                    </w:rPr>
                  </w:rPrChange>
                </w:rPr>
                <w:t>[Explain what is meant by “allocation of joint assets”]</w:t>
              </w:r>
              <w:r w:rsidR="00506C34">
                <w:rPr>
                  <w:sz w:val="24"/>
                  <w:szCs w:val="24"/>
                </w:rPr>
                <w:t xml:space="preserve"> </w:t>
              </w:r>
            </w:ins>
          </w:p>
          <w:p w14:paraId="2F53DD0E" w14:textId="77777777" w:rsidR="00A51B52" w:rsidRDefault="00A51B52" w:rsidP="00BD189B">
            <w:pPr>
              <w:pStyle w:val="ListParagraph"/>
              <w:numPr>
                <w:ilvl w:val="0"/>
                <w:numId w:val="13"/>
              </w:numPr>
              <w:spacing w:after="60" w:line="276" w:lineRule="auto"/>
              <w:rPr>
                <w:ins w:id="746" w:author="Author"/>
                <w:sz w:val="24"/>
                <w:szCs w:val="24"/>
              </w:rPr>
            </w:pPr>
          </w:p>
          <w:p w14:paraId="6D7641A9" w14:textId="7B5B9A7A" w:rsidR="00125EFE" w:rsidRPr="0096256B" w:rsidDel="00AF0C76" w:rsidRDefault="00A9783D">
            <w:pPr>
              <w:pStyle w:val="ListParagraph"/>
              <w:numPr>
                <w:ilvl w:val="0"/>
                <w:numId w:val="13"/>
              </w:numPr>
              <w:spacing w:after="60" w:line="276" w:lineRule="auto"/>
              <w:rPr>
                <w:ins w:id="747" w:author="Author"/>
                <w:del w:id="748" w:author="Author"/>
                <w:sz w:val="24"/>
                <w:szCs w:val="24"/>
                <w:rPrChange w:id="749" w:author="Author">
                  <w:rPr>
                    <w:ins w:id="750" w:author="Author"/>
                    <w:del w:id="751" w:author="Author"/>
                  </w:rPr>
                </w:rPrChange>
              </w:rPr>
            </w:pPr>
            <w:r w:rsidRPr="0096256B">
              <w:rPr>
                <w:sz w:val="24"/>
                <w:szCs w:val="24"/>
                <w:rPrChange w:id="752" w:author="Author">
                  <w:rPr/>
                </w:rPrChange>
              </w:rPr>
              <w:t>On 20 February 2020</w:t>
            </w:r>
            <w:ins w:id="753" w:author="Author">
              <w:r w:rsidR="00A51B52">
                <w:rPr>
                  <w:sz w:val="24"/>
                  <w:szCs w:val="24"/>
                </w:rPr>
                <w:t>,</w:t>
              </w:r>
            </w:ins>
            <w:r w:rsidRPr="0096256B">
              <w:rPr>
                <w:sz w:val="24"/>
                <w:szCs w:val="24"/>
                <w:rPrChange w:id="754" w:author="Author">
                  <w:rPr/>
                </w:rPrChange>
              </w:rPr>
              <w:t xml:space="preserve"> </w:t>
            </w:r>
            <w:proofErr w:type="gramStart"/>
            <w:r w:rsidRPr="0096256B">
              <w:rPr>
                <w:sz w:val="24"/>
                <w:szCs w:val="24"/>
                <w:rPrChange w:id="755" w:author="Author">
                  <w:rPr/>
                </w:rPrChange>
              </w:rPr>
              <w:t>Debra</w:t>
            </w:r>
            <w:proofErr w:type="gramEnd"/>
            <w:r w:rsidRPr="0096256B">
              <w:rPr>
                <w:sz w:val="24"/>
                <w:szCs w:val="24"/>
                <w:rPrChange w:id="756" w:author="Author">
                  <w:rPr/>
                </w:rPrChange>
              </w:rPr>
              <w:t xml:space="preserve"> and I both agreed that this vehicle was worth $119,000 at that time and so I transferred $59,500 into </w:t>
            </w:r>
            <w:ins w:id="757" w:author="Author">
              <w:r w:rsidR="00506C34">
                <w:rPr>
                  <w:sz w:val="24"/>
                  <w:szCs w:val="24"/>
                </w:rPr>
                <w:t>Debra’s</w:t>
              </w:r>
            </w:ins>
            <w:del w:id="758" w:author="Author">
              <w:r w:rsidRPr="0096256B" w:rsidDel="00506C34">
                <w:rPr>
                  <w:sz w:val="24"/>
                  <w:szCs w:val="24"/>
                  <w:rPrChange w:id="759" w:author="Author">
                    <w:rPr/>
                  </w:rPrChange>
                </w:rPr>
                <w:delText>her</w:delText>
              </w:r>
            </w:del>
            <w:r w:rsidRPr="0096256B">
              <w:rPr>
                <w:sz w:val="24"/>
                <w:szCs w:val="24"/>
                <w:rPrChange w:id="760" w:author="Author">
                  <w:rPr/>
                </w:rPrChange>
              </w:rPr>
              <w:t xml:space="preserve"> CBA bank account on that day for her half </w:t>
            </w:r>
            <w:ins w:id="761" w:author="Author">
              <w:r w:rsidR="00506C34">
                <w:rPr>
                  <w:sz w:val="24"/>
                  <w:szCs w:val="24"/>
                </w:rPr>
                <w:t xml:space="preserve">share </w:t>
              </w:r>
            </w:ins>
            <w:r w:rsidRPr="0096256B">
              <w:rPr>
                <w:sz w:val="24"/>
                <w:szCs w:val="24"/>
                <w:rPrChange w:id="762" w:author="Author">
                  <w:rPr/>
                </w:rPrChange>
              </w:rPr>
              <w:t>of the vehicle.</w:t>
            </w:r>
            <w:r w:rsidR="008F41FE" w:rsidRPr="0096256B">
              <w:rPr>
                <w:sz w:val="24"/>
                <w:szCs w:val="24"/>
                <w:rPrChange w:id="763" w:author="Author">
                  <w:rPr/>
                </w:rPrChange>
              </w:rPr>
              <w:t xml:space="preserve"> </w:t>
            </w:r>
            <w:ins w:id="764" w:author="Author">
              <w:r w:rsidR="00A51B52" w:rsidRPr="0096256B">
                <w:rPr>
                  <w:sz w:val="24"/>
                  <w:szCs w:val="24"/>
                  <w:highlight w:val="yellow"/>
                  <w:rPrChange w:id="765" w:author="Author">
                    <w:rPr>
                      <w:sz w:val="24"/>
                      <w:szCs w:val="24"/>
                    </w:rPr>
                  </w:rPrChange>
                </w:rPr>
                <w:t>[</w:t>
              </w:r>
              <w:r w:rsidR="00AF0C76" w:rsidRPr="0096256B">
                <w:rPr>
                  <w:sz w:val="24"/>
                  <w:szCs w:val="24"/>
                  <w:highlight w:val="yellow"/>
                  <w:rPrChange w:id="766" w:author="Author">
                    <w:rPr>
                      <w:sz w:val="24"/>
                      <w:szCs w:val="24"/>
                    </w:rPr>
                  </w:rPrChange>
                </w:rPr>
                <w:t>What was the</w:t>
              </w:r>
              <w:r w:rsidR="00B84802">
                <w:rPr>
                  <w:sz w:val="24"/>
                  <w:szCs w:val="24"/>
                  <w:highlight w:val="yellow"/>
                </w:rPr>
                <w:t xml:space="preserve"> actual</w:t>
              </w:r>
              <w:r w:rsidR="00AF0C76" w:rsidRPr="0096256B">
                <w:rPr>
                  <w:sz w:val="24"/>
                  <w:szCs w:val="24"/>
                  <w:highlight w:val="yellow"/>
                  <w:rPrChange w:id="767" w:author="Author">
                    <w:rPr>
                      <w:sz w:val="24"/>
                      <w:szCs w:val="24"/>
                    </w:rPr>
                  </w:rPrChange>
                </w:rPr>
                <w:t xml:space="preserve"> agreement in relation to the tesla</w:t>
              </w:r>
              <w:r w:rsidR="00B84802">
                <w:rPr>
                  <w:sz w:val="24"/>
                  <w:szCs w:val="24"/>
                  <w:highlight w:val="yellow"/>
                </w:rPr>
                <w:t xml:space="preserve"> – in conversation form between you and </w:t>
              </w:r>
              <w:r w:rsidR="00B84802" w:rsidRPr="0096256B">
                <w:rPr>
                  <w:sz w:val="24"/>
                  <w:szCs w:val="24"/>
                  <w:highlight w:val="yellow"/>
                </w:rPr>
                <w:t>De</w:t>
              </w:r>
              <w:r w:rsidR="00B84802" w:rsidRPr="0096256B">
                <w:rPr>
                  <w:sz w:val="24"/>
                  <w:szCs w:val="24"/>
                  <w:highlight w:val="yellow"/>
                  <w:rPrChange w:id="768" w:author="Author">
                    <w:rPr>
                      <w:sz w:val="24"/>
                      <w:szCs w:val="24"/>
                    </w:rPr>
                  </w:rPrChange>
                </w:rPr>
                <w:t>bra?]</w:t>
              </w:r>
            </w:ins>
          </w:p>
          <w:p w14:paraId="315818C1" w14:textId="369AEEFD" w:rsidR="00B678E9" w:rsidRPr="0096256B" w:rsidRDefault="00B678E9">
            <w:pPr>
              <w:pStyle w:val="ListParagraph"/>
              <w:numPr>
                <w:ilvl w:val="0"/>
                <w:numId w:val="13"/>
              </w:numPr>
              <w:spacing w:after="60" w:line="276" w:lineRule="auto"/>
              <w:rPr>
                <w:ins w:id="769" w:author="Author"/>
                <w:sz w:val="24"/>
                <w:szCs w:val="24"/>
                <w:rPrChange w:id="770" w:author="Author">
                  <w:rPr>
                    <w:ins w:id="771" w:author="Author"/>
                  </w:rPr>
                </w:rPrChange>
              </w:rPr>
            </w:pPr>
            <w:ins w:id="772" w:author="Author">
              <w:del w:id="773" w:author="Author">
                <w:r w:rsidRPr="0096256B" w:rsidDel="00B84802">
                  <w:rPr>
                    <w:sz w:val="24"/>
                    <w:szCs w:val="24"/>
                    <w:highlight w:val="cyan"/>
                    <w:rPrChange w:id="774" w:author="Author">
                      <w:rPr/>
                    </w:rPrChange>
                  </w:rPr>
                  <w:delText>[</w:delText>
                </w:r>
                <w:r w:rsidR="00390EA0" w:rsidRPr="0096256B" w:rsidDel="00B84802">
                  <w:rPr>
                    <w:sz w:val="24"/>
                    <w:szCs w:val="24"/>
                    <w:highlight w:val="cyan"/>
                    <w:rPrChange w:id="775" w:author="Author">
                      <w:rPr>
                        <w:sz w:val="24"/>
                        <w:szCs w:val="24"/>
                      </w:rPr>
                    </w:rPrChange>
                  </w:rPr>
                  <w:delText>you will need to explain this to me]</w:delText>
                </w:r>
              </w:del>
            </w:ins>
          </w:p>
          <w:p w14:paraId="52E83F23" w14:textId="790B171A" w:rsidR="00A9783D" w:rsidRPr="0096256B" w:rsidDel="00390EA0" w:rsidRDefault="008F41FE" w:rsidP="00BD189B">
            <w:pPr>
              <w:pStyle w:val="ListParagraph"/>
              <w:numPr>
                <w:ilvl w:val="0"/>
                <w:numId w:val="13"/>
              </w:numPr>
              <w:spacing w:after="60" w:line="276" w:lineRule="auto"/>
              <w:rPr>
                <w:del w:id="776" w:author="Author"/>
                <w:sz w:val="24"/>
                <w:szCs w:val="24"/>
              </w:rPr>
            </w:pPr>
            <w:del w:id="777" w:author="Author">
              <w:r w:rsidRPr="0096256B" w:rsidDel="00390EA0">
                <w:rPr>
                  <w:sz w:val="24"/>
                  <w:szCs w:val="24"/>
                </w:rPr>
                <w:delText>On 12 December 2019 it was agreed that Debra would retain her newly purchased Tesla Model S performance motor vehicle and that all costs associated with this motor vehicle would be borne by Debra in her allocation of joint assets.</w:delText>
              </w:r>
              <w:r w:rsidRPr="0096256B" w:rsidDel="00390EA0">
                <w:rPr>
                  <w:sz w:val="24"/>
                  <w:szCs w:val="24"/>
                  <w:rPrChange w:id="778" w:author="Author">
                    <w:rPr/>
                  </w:rPrChange>
                </w:rPr>
                <w:delText xml:space="preserve"> </w:delText>
              </w:r>
              <w:r w:rsidRPr="0096256B" w:rsidDel="00390EA0">
                <w:rPr>
                  <w:sz w:val="24"/>
                  <w:szCs w:val="24"/>
                </w:rPr>
                <w:delText>Sometime before 12 December 2019 Debra had charged an amount of $5,000 to her Mastercard credit card as a deposit on this vehicle.  She also charged both the motor vehicle insurance amounting to $3209.52 and a purchase of wheel nuts for $22 to her Mastercard. On 12 December 2019 $186,304 was withdrawn from our CBA Netbank Saver account ending in 5275.  These funds were used to pay, on behalf of Debra, the balance owing on her new Tesla motor vehicle.</w:delText>
              </w:r>
            </w:del>
            <w:ins w:id="779" w:author="Author">
              <w:del w:id="780" w:author="Author">
                <w:r w:rsidR="003560AB" w:rsidRPr="0096256B" w:rsidDel="00390EA0">
                  <w:rPr>
                    <w:sz w:val="24"/>
                    <w:szCs w:val="24"/>
                  </w:rPr>
                  <w:delText xml:space="preserve"> </w:delText>
                </w:r>
              </w:del>
            </w:ins>
          </w:p>
          <w:p w14:paraId="0E09C908" w14:textId="04EBA8D2" w:rsidR="00A9783D" w:rsidRPr="0096256B" w:rsidRDefault="00A9783D" w:rsidP="00B26512">
            <w:pPr>
              <w:pStyle w:val="ListParagraph"/>
              <w:numPr>
                <w:ilvl w:val="0"/>
                <w:numId w:val="13"/>
              </w:numPr>
              <w:spacing w:after="60" w:line="276" w:lineRule="auto"/>
              <w:contextualSpacing w:val="0"/>
              <w:rPr>
                <w:ins w:id="781" w:author="Author"/>
                <w:sz w:val="24"/>
                <w:szCs w:val="24"/>
              </w:rPr>
            </w:pPr>
            <w:r w:rsidRPr="0096256B">
              <w:rPr>
                <w:sz w:val="24"/>
                <w:szCs w:val="24"/>
              </w:rPr>
              <w:t>The sixth item on the Balance Sheet was a Caprice horse float that had just been sold on our behalf by our daughter, Naomi, for $5,500.  When Naomi gave us the proceeds later in December 2019, we each retained $2,750 cash from this sale.</w:t>
            </w:r>
          </w:p>
          <w:p w14:paraId="5FB8339D" w14:textId="77777777" w:rsidR="00B85B31" w:rsidRDefault="00B85B31">
            <w:pPr>
              <w:pStyle w:val="ListParagraph"/>
              <w:spacing w:after="60" w:line="276" w:lineRule="auto"/>
              <w:ind w:left="360"/>
              <w:contextualSpacing w:val="0"/>
              <w:rPr>
                <w:ins w:id="782" w:author="Author"/>
                <w:sz w:val="24"/>
                <w:szCs w:val="24"/>
              </w:rPr>
              <w:pPrChange w:id="783" w:author="Author">
                <w:pPr>
                  <w:pStyle w:val="ListParagraph"/>
                  <w:numPr>
                    <w:numId w:val="13"/>
                  </w:numPr>
                  <w:spacing w:after="60" w:line="276" w:lineRule="auto"/>
                  <w:ind w:left="360" w:hanging="360"/>
                  <w:contextualSpacing w:val="0"/>
                </w:pPr>
              </w:pPrChange>
            </w:pPr>
          </w:p>
          <w:p w14:paraId="4D29A161" w14:textId="552B9B24" w:rsidR="00B85B31" w:rsidRPr="0096256B" w:rsidRDefault="00B85B31">
            <w:pPr>
              <w:spacing w:after="60" w:line="276" w:lineRule="auto"/>
              <w:rPr>
                <w:i/>
                <w:iCs/>
                <w:sz w:val="24"/>
                <w:szCs w:val="24"/>
                <w:u w:val="single"/>
                <w:rPrChange w:id="784" w:author="Author">
                  <w:rPr/>
                </w:rPrChange>
              </w:rPr>
              <w:pPrChange w:id="785" w:author="Author">
                <w:pPr>
                  <w:pStyle w:val="ListParagraph"/>
                  <w:numPr>
                    <w:numId w:val="13"/>
                  </w:numPr>
                  <w:spacing w:after="60" w:line="276" w:lineRule="auto"/>
                  <w:ind w:left="360" w:hanging="360"/>
                  <w:contextualSpacing w:val="0"/>
                </w:pPr>
              </w:pPrChange>
            </w:pPr>
            <w:ins w:id="786" w:author="Author">
              <w:r w:rsidRPr="0096256B">
                <w:rPr>
                  <w:i/>
                  <w:iCs/>
                  <w:sz w:val="24"/>
                  <w:szCs w:val="24"/>
                  <w:u w:val="single"/>
                  <w:rPrChange w:id="787" w:author="Author">
                    <w:rPr>
                      <w:sz w:val="24"/>
                      <w:szCs w:val="24"/>
                    </w:rPr>
                  </w:rPrChange>
                </w:rPr>
                <w:t>Corporate</w:t>
              </w:r>
            </w:ins>
          </w:p>
          <w:p w14:paraId="5980C17E" w14:textId="77777777" w:rsidR="00990F86" w:rsidRDefault="00A9783D" w:rsidP="00B26512">
            <w:pPr>
              <w:pStyle w:val="ListParagraph"/>
              <w:numPr>
                <w:ilvl w:val="0"/>
                <w:numId w:val="13"/>
              </w:numPr>
              <w:spacing w:after="60" w:line="276" w:lineRule="auto"/>
              <w:contextualSpacing w:val="0"/>
              <w:rPr>
                <w:ins w:id="788" w:author="Author"/>
                <w:sz w:val="24"/>
                <w:szCs w:val="24"/>
              </w:rPr>
            </w:pPr>
            <w:r>
              <w:rPr>
                <w:sz w:val="24"/>
                <w:szCs w:val="24"/>
              </w:rPr>
              <w:t xml:space="preserve">The </w:t>
            </w:r>
            <w:r w:rsidRPr="00A9783D">
              <w:rPr>
                <w:sz w:val="24"/>
                <w:szCs w:val="24"/>
              </w:rPr>
              <w:t xml:space="preserve">seventh item on the Balance Sheet is G K Investments Pty Ltd.  This company acts as trustee of the Benson Family Trust and the directors are Debra and my sister, Michelle Yvette Lehmann.  I act only as Company Secretary.  The only assets held by this trustee on behalf of the </w:t>
            </w:r>
            <w:r w:rsidRPr="00A9783D">
              <w:rPr>
                <w:sz w:val="24"/>
                <w:szCs w:val="24"/>
              </w:rPr>
              <w:lastRenderedPageBreak/>
              <w:t xml:space="preserve">Benson Family Trust were shares in publicly listed companies and a CBA bank account.  </w:t>
            </w:r>
          </w:p>
          <w:p w14:paraId="7551FEA9" w14:textId="4C6EEB21" w:rsidR="00A9783D" w:rsidRDefault="00A9783D" w:rsidP="00B26512">
            <w:pPr>
              <w:pStyle w:val="ListParagraph"/>
              <w:numPr>
                <w:ilvl w:val="0"/>
                <w:numId w:val="13"/>
              </w:numPr>
              <w:spacing w:after="60" w:line="276" w:lineRule="auto"/>
              <w:contextualSpacing w:val="0"/>
              <w:rPr>
                <w:sz w:val="24"/>
                <w:szCs w:val="24"/>
              </w:rPr>
            </w:pPr>
            <w:r w:rsidRPr="00A9783D">
              <w:rPr>
                <w:sz w:val="24"/>
                <w:szCs w:val="24"/>
              </w:rPr>
              <w:t xml:space="preserve">All shares that could be sold </w:t>
            </w:r>
            <w:del w:id="789" w:author="Author">
              <w:r w:rsidRPr="00A9783D" w:rsidDel="005006C5">
                <w:rPr>
                  <w:sz w:val="24"/>
                  <w:szCs w:val="24"/>
                </w:rPr>
                <w:delText>have been</w:delText>
              </w:r>
            </w:del>
            <w:ins w:id="790" w:author="Author">
              <w:r w:rsidR="005006C5">
                <w:rPr>
                  <w:sz w:val="24"/>
                  <w:szCs w:val="24"/>
                </w:rPr>
                <w:t>were</w:t>
              </w:r>
            </w:ins>
            <w:r w:rsidRPr="00A9783D">
              <w:rPr>
                <w:sz w:val="24"/>
                <w:szCs w:val="24"/>
              </w:rPr>
              <w:t xml:space="preserve"> sold </w:t>
            </w:r>
            <w:ins w:id="791" w:author="Author">
              <w:r w:rsidR="005006C5">
                <w:rPr>
                  <w:sz w:val="24"/>
                  <w:szCs w:val="24"/>
                </w:rPr>
                <w:t>on [</w:t>
              </w:r>
              <w:r w:rsidR="005006C5" w:rsidRPr="0096256B">
                <w:rPr>
                  <w:sz w:val="24"/>
                  <w:szCs w:val="24"/>
                  <w:highlight w:val="yellow"/>
                  <w:rPrChange w:id="792" w:author="Author">
                    <w:rPr>
                      <w:sz w:val="24"/>
                      <w:szCs w:val="24"/>
                    </w:rPr>
                  </w:rPrChange>
                </w:rPr>
                <w:t>XX</w:t>
              </w:r>
              <w:r w:rsidR="00B5320F">
                <w:rPr>
                  <w:sz w:val="24"/>
                  <w:szCs w:val="24"/>
                  <w:highlight w:val="yellow"/>
                </w:rPr>
                <w:t>X</w:t>
              </w:r>
              <w:del w:id="793" w:author="Author">
                <w:r w:rsidR="005006C5" w:rsidRPr="0096256B" w:rsidDel="00B5320F">
                  <w:rPr>
                    <w:sz w:val="24"/>
                    <w:szCs w:val="24"/>
                    <w:highlight w:val="yellow"/>
                    <w:rPrChange w:id="794" w:author="Author">
                      <w:rPr>
                        <w:sz w:val="24"/>
                        <w:szCs w:val="24"/>
                      </w:rPr>
                    </w:rPrChange>
                  </w:rPr>
                  <w:delText>x</w:delText>
                </w:r>
              </w:del>
              <w:r w:rsidR="005006C5">
                <w:rPr>
                  <w:sz w:val="24"/>
                  <w:szCs w:val="24"/>
                </w:rPr>
                <w:t xml:space="preserve">}. </w:t>
              </w:r>
            </w:ins>
            <w:del w:id="795" w:author="Author">
              <w:r w:rsidRPr="00A9783D" w:rsidDel="005006C5">
                <w:rPr>
                  <w:sz w:val="24"/>
                  <w:szCs w:val="24"/>
                </w:rPr>
                <w:delText xml:space="preserve">and </w:delText>
              </w:r>
            </w:del>
            <w:ins w:id="796" w:author="Author">
              <w:r w:rsidR="005006C5">
                <w:rPr>
                  <w:sz w:val="24"/>
                  <w:szCs w:val="24"/>
                </w:rPr>
                <w:t>T</w:t>
              </w:r>
            </w:ins>
            <w:del w:id="797" w:author="Author">
              <w:r w:rsidRPr="00A9783D" w:rsidDel="005006C5">
                <w:rPr>
                  <w:sz w:val="24"/>
                  <w:szCs w:val="24"/>
                </w:rPr>
                <w:delText>t</w:delText>
              </w:r>
            </w:del>
            <w:r w:rsidRPr="00A9783D">
              <w:rPr>
                <w:sz w:val="24"/>
                <w:szCs w:val="24"/>
              </w:rPr>
              <w:t>hey realised approximately $259,300.  From this amount $78,000 was transferred to my CBA savings bank account on 4 February 2020</w:t>
            </w:r>
            <w:r>
              <w:rPr>
                <w:sz w:val="24"/>
                <w:szCs w:val="24"/>
              </w:rPr>
              <w:t>,</w:t>
            </w:r>
            <w:r w:rsidRPr="00A9783D">
              <w:rPr>
                <w:sz w:val="24"/>
                <w:szCs w:val="24"/>
              </w:rPr>
              <w:t xml:space="preserve"> and $78,000 was transferred to Debra’s CBA account on 5 February 2020.  The remaining funds of approximately $103,300, after payment of various expenses</w:t>
            </w:r>
            <w:ins w:id="798" w:author="Author">
              <w:r w:rsidR="00AF0C76">
                <w:rPr>
                  <w:sz w:val="24"/>
                  <w:szCs w:val="24"/>
                </w:rPr>
                <w:t xml:space="preserve"> </w:t>
              </w:r>
              <w:r w:rsidR="00AF0C76" w:rsidRPr="0096256B">
                <w:rPr>
                  <w:sz w:val="24"/>
                  <w:szCs w:val="24"/>
                  <w:highlight w:val="cyan"/>
                  <w:rPrChange w:id="799" w:author="Author">
                    <w:rPr>
                      <w:sz w:val="24"/>
                      <w:szCs w:val="24"/>
                    </w:rPr>
                  </w:rPrChange>
                </w:rPr>
                <w:t>(what expenses?</w:t>
              </w:r>
              <w:r w:rsidR="00B84802" w:rsidRPr="0096256B">
                <w:rPr>
                  <w:sz w:val="24"/>
                  <w:szCs w:val="24"/>
                  <w:highlight w:val="cyan"/>
                  <w:rPrChange w:id="800" w:author="Author">
                    <w:rPr>
                      <w:sz w:val="24"/>
                      <w:szCs w:val="24"/>
                      <w:highlight w:val="yellow"/>
                    </w:rPr>
                  </w:rPrChange>
                </w:rPr>
                <w:t xml:space="preserve"> List them</w:t>
              </w:r>
              <w:r w:rsidR="00AF0C76" w:rsidRPr="0096256B">
                <w:rPr>
                  <w:sz w:val="24"/>
                  <w:szCs w:val="24"/>
                  <w:highlight w:val="cyan"/>
                  <w:rPrChange w:id="801" w:author="Author">
                    <w:rPr>
                      <w:sz w:val="24"/>
                      <w:szCs w:val="24"/>
                    </w:rPr>
                  </w:rPrChange>
                </w:rPr>
                <w:t>)</w:t>
              </w:r>
            </w:ins>
            <w:r w:rsidRPr="0096256B">
              <w:rPr>
                <w:sz w:val="24"/>
                <w:szCs w:val="24"/>
                <w:highlight w:val="cyan"/>
                <w:rPrChange w:id="802" w:author="Author">
                  <w:rPr>
                    <w:sz w:val="24"/>
                    <w:szCs w:val="24"/>
                  </w:rPr>
                </w:rPrChange>
              </w:rPr>
              <w:t>,</w:t>
            </w:r>
            <w:r w:rsidRPr="00A9783D">
              <w:rPr>
                <w:sz w:val="24"/>
                <w:szCs w:val="24"/>
              </w:rPr>
              <w:t xml:space="preserve"> have been retained in our joint funds.</w:t>
            </w:r>
            <w:ins w:id="803" w:author="Author">
              <w:r w:rsidR="00B84802">
                <w:rPr>
                  <w:sz w:val="24"/>
                  <w:szCs w:val="24"/>
                </w:rPr>
                <w:t xml:space="preserve"> These expenses included </w:t>
              </w:r>
              <w:r w:rsidR="00B84802" w:rsidRPr="0096256B">
                <w:rPr>
                  <w:sz w:val="24"/>
                  <w:szCs w:val="24"/>
                  <w:highlight w:val="yellow"/>
                  <w:rPrChange w:id="804" w:author="Author">
                    <w:rPr>
                      <w:sz w:val="24"/>
                      <w:szCs w:val="24"/>
                    </w:rPr>
                  </w:rPrChange>
                </w:rPr>
                <w:t>XXX, XXX and XXX</w:t>
              </w:r>
              <w:r w:rsidR="00B84802">
                <w:rPr>
                  <w:sz w:val="24"/>
                  <w:szCs w:val="24"/>
                </w:rPr>
                <w:t>.</w:t>
              </w:r>
            </w:ins>
            <w:r w:rsidRPr="00A9783D">
              <w:rPr>
                <w:sz w:val="24"/>
                <w:szCs w:val="24"/>
              </w:rPr>
              <w:t xml:space="preserve">  The company bank account with CBA has a</w:t>
            </w:r>
            <w:r>
              <w:rPr>
                <w:sz w:val="24"/>
                <w:szCs w:val="24"/>
              </w:rPr>
              <w:t xml:space="preserve"> current</w:t>
            </w:r>
            <w:r w:rsidRPr="00A9783D">
              <w:rPr>
                <w:sz w:val="24"/>
                <w:szCs w:val="24"/>
              </w:rPr>
              <w:t xml:space="preserve"> balance of $5.10.</w:t>
            </w:r>
            <w:ins w:id="805" w:author="Author">
              <w:r w:rsidR="00B84802">
                <w:rPr>
                  <w:sz w:val="24"/>
                  <w:szCs w:val="24"/>
                </w:rPr>
                <w:t xml:space="preserve"> </w:t>
              </w:r>
              <w:r w:rsidR="00B84802" w:rsidRPr="0096256B">
                <w:rPr>
                  <w:sz w:val="24"/>
                  <w:szCs w:val="24"/>
                  <w:highlight w:val="cyan"/>
                  <w:rPrChange w:id="806" w:author="Author">
                    <w:rPr>
                      <w:sz w:val="24"/>
                      <w:szCs w:val="24"/>
                    </w:rPr>
                  </w:rPrChange>
                </w:rPr>
                <w:t>[Again</w:t>
              </w:r>
              <w:r w:rsidR="00B84802">
                <w:rPr>
                  <w:sz w:val="24"/>
                  <w:szCs w:val="24"/>
                  <w:highlight w:val="cyan"/>
                </w:rPr>
                <w:t>,</w:t>
              </w:r>
              <w:r w:rsidR="00B84802" w:rsidRPr="0096256B">
                <w:rPr>
                  <w:sz w:val="24"/>
                  <w:szCs w:val="24"/>
                  <w:highlight w:val="cyan"/>
                  <w:rPrChange w:id="807" w:author="Author">
                    <w:rPr>
                      <w:sz w:val="24"/>
                      <w:szCs w:val="24"/>
                    </w:rPr>
                  </w:rPrChange>
                </w:rPr>
                <w:t xml:space="preserve"> what was the agreement in relation to this? Conversation between Gary and Debra?]</w:t>
              </w:r>
              <w:r w:rsidR="00AF0C76">
                <w:rPr>
                  <w:sz w:val="24"/>
                  <w:szCs w:val="24"/>
                </w:rPr>
                <w:t xml:space="preserve"> </w:t>
              </w:r>
            </w:ins>
          </w:p>
          <w:p w14:paraId="3450D24B" w14:textId="751F63E6" w:rsidR="00A9783D" w:rsidRDefault="00A9783D" w:rsidP="00B26512">
            <w:pPr>
              <w:pStyle w:val="ListParagraph"/>
              <w:numPr>
                <w:ilvl w:val="0"/>
                <w:numId w:val="13"/>
              </w:numPr>
              <w:spacing w:after="60" w:line="276" w:lineRule="auto"/>
              <w:contextualSpacing w:val="0"/>
              <w:rPr>
                <w:sz w:val="24"/>
                <w:szCs w:val="24"/>
              </w:rPr>
            </w:pPr>
            <w:r>
              <w:rPr>
                <w:sz w:val="24"/>
                <w:szCs w:val="24"/>
              </w:rPr>
              <w:t xml:space="preserve">The </w:t>
            </w:r>
            <w:r w:rsidRPr="00A9783D">
              <w:rPr>
                <w:sz w:val="24"/>
                <w:szCs w:val="24"/>
              </w:rPr>
              <w:t xml:space="preserve">eighth item on the Balance Sheet is Betfair Dogs.  This represents our share of the sum of 5 different betting accounts held with the Betfair betting exchange.  These accounts were used to bet on horse, </w:t>
            </w:r>
            <w:proofErr w:type="gramStart"/>
            <w:r w:rsidRPr="00A9783D">
              <w:rPr>
                <w:sz w:val="24"/>
                <w:szCs w:val="24"/>
              </w:rPr>
              <w:t>dog</w:t>
            </w:r>
            <w:proofErr w:type="gramEnd"/>
            <w:r w:rsidRPr="00A9783D">
              <w:rPr>
                <w:sz w:val="24"/>
                <w:szCs w:val="24"/>
              </w:rPr>
              <w:t xml:space="preserve"> and sporting events with several different partners. </w:t>
            </w:r>
            <w:del w:id="808" w:author="Author">
              <w:r w:rsidRPr="00A9783D" w:rsidDel="00827A92">
                <w:rPr>
                  <w:sz w:val="24"/>
                  <w:szCs w:val="24"/>
                </w:rPr>
                <w:delText xml:space="preserve"> </w:delText>
              </w:r>
            </w:del>
            <w:ins w:id="809" w:author="Author">
              <w:r w:rsidR="00123359">
                <w:rPr>
                  <w:sz w:val="24"/>
                  <w:szCs w:val="24"/>
                </w:rPr>
                <w:t xml:space="preserve">The funds from these accounts was </w:t>
              </w:r>
            </w:ins>
            <w:del w:id="810" w:author="Author">
              <w:r w:rsidRPr="00A9783D" w:rsidDel="00123359">
                <w:rPr>
                  <w:sz w:val="24"/>
                  <w:szCs w:val="24"/>
                </w:rPr>
                <w:delText xml:space="preserve">Our total share, as per the Balance Sheet, of </w:delText>
              </w:r>
            </w:del>
            <w:r w:rsidRPr="00A9783D">
              <w:rPr>
                <w:sz w:val="24"/>
                <w:szCs w:val="24"/>
              </w:rPr>
              <w:t>$95</w:t>
            </w:r>
            <w:r>
              <w:rPr>
                <w:sz w:val="24"/>
                <w:szCs w:val="24"/>
              </w:rPr>
              <w:t>,</w:t>
            </w:r>
            <w:r w:rsidRPr="00A9783D">
              <w:rPr>
                <w:sz w:val="24"/>
                <w:szCs w:val="24"/>
              </w:rPr>
              <w:t>367.54</w:t>
            </w:r>
            <w:ins w:id="811" w:author="Author">
              <w:r w:rsidR="00123359">
                <w:rPr>
                  <w:sz w:val="24"/>
                  <w:szCs w:val="24"/>
                </w:rPr>
                <w:t xml:space="preserve">. These funds were </w:t>
              </w:r>
            </w:ins>
            <w:del w:id="812" w:author="Author">
              <w:r w:rsidDel="00123359">
                <w:rPr>
                  <w:sz w:val="24"/>
                  <w:szCs w:val="24"/>
                </w:rPr>
                <w:delText>,</w:delText>
              </w:r>
              <w:r w:rsidDel="00827A92">
                <w:rPr>
                  <w:sz w:val="24"/>
                  <w:szCs w:val="24"/>
                </w:rPr>
                <w:delText xml:space="preserve"> </w:delText>
              </w:r>
              <w:r w:rsidRPr="00A9783D" w:rsidDel="00123359">
                <w:rPr>
                  <w:sz w:val="24"/>
                  <w:szCs w:val="24"/>
                </w:rPr>
                <w:delText xml:space="preserve">was </w:delText>
              </w:r>
            </w:del>
            <w:r w:rsidRPr="00A9783D">
              <w:rPr>
                <w:sz w:val="24"/>
                <w:szCs w:val="24"/>
              </w:rPr>
              <w:t>added to our joint funds on 1 July 2020</w:t>
            </w:r>
            <w:r>
              <w:rPr>
                <w:sz w:val="24"/>
                <w:szCs w:val="24"/>
              </w:rPr>
              <w:t>.</w:t>
            </w:r>
          </w:p>
          <w:p w14:paraId="4A5703D6" w14:textId="3488ACCB" w:rsidR="00A9783D" w:rsidRDefault="00A9783D" w:rsidP="00B26512">
            <w:pPr>
              <w:pStyle w:val="ListParagraph"/>
              <w:numPr>
                <w:ilvl w:val="0"/>
                <w:numId w:val="13"/>
              </w:numPr>
              <w:spacing w:after="60" w:line="276" w:lineRule="auto"/>
              <w:contextualSpacing w:val="0"/>
              <w:rPr>
                <w:sz w:val="24"/>
                <w:szCs w:val="24"/>
              </w:rPr>
            </w:pPr>
            <w:r>
              <w:rPr>
                <w:sz w:val="24"/>
                <w:szCs w:val="24"/>
              </w:rPr>
              <w:t xml:space="preserve">The </w:t>
            </w:r>
            <w:r w:rsidRPr="00A9783D">
              <w:rPr>
                <w:sz w:val="24"/>
                <w:szCs w:val="24"/>
              </w:rPr>
              <w:t xml:space="preserve">ninth item </w:t>
            </w:r>
            <w:ins w:id="813" w:author="Author">
              <w:r w:rsidR="00827A92">
                <w:rPr>
                  <w:sz w:val="24"/>
                  <w:szCs w:val="24"/>
                </w:rPr>
                <w:t xml:space="preserve">relates to the DWL legal dispute referred to in paragraphs </w:t>
              </w:r>
              <w:r w:rsidR="00827A92" w:rsidRPr="0096256B">
                <w:rPr>
                  <w:sz w:val="24"/>
                  <w:szCs w:val="24"/>
                  <w:highlight w:val="green"/>
                  <w:rPrChange w:id="814" w:author="Author">
                    <w:rPr>
                      <w:sz w:val="24"/>
                      <w:szCs w:val="24"/>
                    </w:rPr>
                  </w:rPrChange>
                </w:rPr>
                <w:t>X</w:t>
              </w:r>
              <w:r w:rsidR="00827A92">
                <w:rPr>
                  <w:sz w:val="24"/>
                  <w:szCs w:val="24"/>
                </w:rPr>
                <w:t xml:space="preserve"> below. The figure represented in the balance sheet is</w:t>
              </w:r>
            </w:ins>
            <w:del w:id="815" w:author="Author">
              <w:r w:rsidRPr="00A9783D" w:rsidDel="00827A92">
                <w:rPr>
                  <w:sz w:val="24"/>
                  <w:szCs w:val="24"/>
                </w:rPr>
                <w:delText>wa</w:delText>
              </w:r>
            </w:del>
            <w:ins w:id="816" w:author="Author">
              <w:r w:rsidR="00827A92">
                <w:rPr>
                  <w:sz w:val="24"/>
                  <w:szCs w:val="24"/>
                </w:rPr>
                <w:t xml:space="preserve"> </w:t>
              </w:r>
            </w:ins>
            <w:del w:id="817" w:author="Author">
              <w:r w:rsidRPr="00A9783D" w:rsidDel="00827A92">
                <w:rPr>
                  <w:sz w:val="24"/>
                  <w:szCs w:val="24"/>
                </w:rPr>
                <w:delText xml:space="preserve">s </w:delText>
              </w:r>
            </w:del>
            <w:r w:rsidRPr="00A9783D">
              <w:rPr>
                <w:sz w:val="24"/>
                <w:szCs w:val="24"/>
              </w:rPr>
              <w:t>my estimate of the</w:t>
            </w:r>
            <w:ins w:id="818" w:author="Author">
              <w:r w:rsidR="00827A92">
                <w:rPr>
                  <w:sz w:val="24"/>
                  <w:szCs w:val="24"/>
                </w:rPr>
                <w:t xml:space="preserve"> amount Debra and I would receive in Costs for those proceedings</w:t>
              </w:r>
            </w:ins>
            <w:del w:id="819" w:author="Author">
              <w:r w:rsidRPr="00A9783D" w:rsidDel="00827A92">
                <w:rPr>
                  <w:sz w:val="24"/>
                  <w:szCs w:val="24"/>
                </w:rPr>
                <w:delText xml:space="preserve"> assessed costs we would receive from the defendant in </w:delText>
              </w:r>
            </w:del>
            <w:ins w:id="820" w:author="Author">
              <w:del w:id="821" w:author="Author">
                <w:r w:rsidR="004D561F" w:rsidDel="00827A92">
                  <w:rPr>
                    <w:sz w:val="24"/>
                    <w:szCs w:val="24"/>
                  </w:rPr>
                  <w:delText>proceedings</w:delText>
                </w:r>
              </w:del>
              <w:r w:rsidR="00827A92">
                <w:rPr>
                  <w:sz w:val="24"/>
                  <w:szCs w:val="24"/>
                </w:rPr>
                <w:t>.</w:t>
              </w:r>
              <w:r w:rsidR="004D561F">
                <w:rPr>
                  <w:sz w:val="24"/>
                  <w:szCs w:val="24"/>
                </w:rPr>
                <w:t xml:space="preserve"> </w:t>
              </w:r>
              <w:del w:id="822" w:author="Author">
                <w:r w:rsidR="004D561F" w:rsidDel="00827A92">
                  <w:rPr>
                    <w:sz w:val="24"/>
                    <w:szCs w:val="24"/>
                  </w:rPr>
                  <w:delText xml:space="preserve">that we (??) were involved </w:delText>
                </w:r>
                <w:r w:rsidR="004D561F" w:rsidDel="00B5320F">
                  <w:rPr>
                    <w:sz w:val="24"/>
                    <w:szCs w:val="24"/>
                  </w:rPr>
                  <w:delText xml:space="preserve">in  </w:delText>
                </w:r>
                <w:r w:rsidR="004D561F" w:rsidDel="00827A92">
                  <w:rPr>
                    <w:sz w:val="24"/>
                    <w:szCs w:val="24"/>
                  </w:rPr>
                  <w:delText xml:space="preserve">in the Supreme Court of NSW. </w:delText>
                </w:r>
              </w:del>
            </w:ins>
            <w:del w:id="823" w:author="Author">
              <w:r w:rsidRPr="00A9783D" w:rsidDel="00827A92">
                <w:rPr>
                  <w:sz w:val="24"/>
                  <w:szCs w:val="24"/>
                </w:rPr>
                <w:delText>the FTP legal matter</w:delText>
              </w:r>
            </w:del>
            <w:ins w:id="824" w:author="Author">
              <w:del w:id="825" w:author="Author">
                <w:r w:rsidR="00842E6D" w:rsidDel="00827A92">
                  <w:rPr>
                    <w:sz w:val="24"/>
                    <w:szCs w:val="24"/>
                  </w:rPr>
                  <w:delText>[</w:delText>
                </w:r>
                <w:r w:rsidR="00842E6D" w:rsidRPr="00842E6D" w:rsidDel="00827A92">
                  <w:rPr>
                    <w:sz w:val="24"/>
                    <w:szCs w:val="24"/>
                    <w:highlight w:val="cyan"/>
                    <w:rPrChange w:id="826" w:author="Author">
                      <w:rPr>
                        <w:sz w:val="24"/>
                        <w:szCs w:val="24"/>
                      </w:rPr>
                    </w:rPrChange>
                  </w:rPr>
                  <w:delText>what’s this mean</w:delText>
                </w:r>
                <w:r w:rsidR="00842E6D" w:rsidDel="00827A92">
                  <w:rPr>
                    <w:sz w:val="24"/>
                    <w:szCs w:val="24"/>
                  </w:rPr>
                  <w:delText>??}</w:delText>
                </w:r>
              </w:del>
            </w:ins>
            <w:del w:id="827" w:author="Author">
              <w:r w:rsidRPr="00A9783D" w:rsidDel="00827A92">
                <w:rPr>
                  <w:sz w:val="24"/>
                  <w:szCs w:val="24"/>
                </w:rPr>
                <w:delText xml:space="preserve"> </w:delText>
              </w:r>
            </w:del>
            <w:ins w:id="828" w:author="Author">
              <w:r w:rsidR="004608CC">
                <w:rPr>
                  <w:sz w:val="24"/>
                  <w:szCs w:val="24"/>
                </w:rPr>
                <w:t xml:space="preserve">On </w:t>
              </w:r>
              <w:r w:rsidR="004F5829" w:rsidRPr="00A9783D">
                <w:rPr>
                  <w:sz w:val="24"/>
                  <w:szCs w:val="24"/>
                </w:rPr>
                <w:t>6 May 2020</w:t>
              </w:r>
              <w:r w:rsidR="00827A92">
                <w:rPr>
                  <w:sz w:val="24"/>
                  <w:szCs w:val="24"/>
                </w:rPr>
                <w:t>,</w:t>
              </w:r>
              <w:del w:id="829" w:author="Author">
                <w:r w:rsidR="004608CC" w:rsidDel="004F5829">
                  <w:rPr>
                    <w:sz w:val="24"/>
                    <w:szCs w:val="24"/>
                  </w:rPr>
                  <w:delText xml:space="preserve">XXX </w:delText>
                </w:r>
              </w:del>
              <w:r w:rsidR="004F5829">
                <w:rPr>
                  <w:sz w:val="24"/>
                  <w:szCs w:val="24"/>
                </w:rPr>
                <w:t xml:space="preserve"> </w:t>
              </w:r>
            </w:ins>
            <w:del w:id="830" w:author="Author">
              <w:r w:rsidRPr="00A9783D" w:rsidDel="004608CC">
                <w:rPr>
                  <w:sz w:val="24"/>
                  <w:szCs w:val="24"/>
                </w:rPr>
                <w:delText xml:space="preserve">that had already been resolved on appeal in the Supreme Court of NSW.  The actual amount received was </w:delText>
              </w:r>
            </w:del>
            <w:r w:rsidRPr="00A9783D">
              <w:rPr>
                <w:sz w:val="24"/>
                <w:szCs w:val="24"/>
              </w:rPr>
              <w:t xml:space="preserve">$154,233.15 </w:t>
            </w:r>
            <w:ins w:id="831" w:author="Author">
              <w:r w:rsidR="004608CC">
                <w:rPr>
                  <w:sz w:val="24"/>
                  <w:szCs w:val="24"/>
                </w:rPr>
                <w:t xml:space="preserve">was received </w:t>
              </w:r>
              <w:r w:rsidR="004608CC" w:rsidRPr="0096256B">
                <w:rPr>
                  <w:sz w:val="24"/>
                  <w:szCs w:val="24"/>
                  <w:highlight w:val="cyan"/>
                  <w:rPrChange w:id="832" w:author="Author">
                    <w:rPr>
                      <w:sz w:val="24"/>
                      <w:szCs w:val="24"/>
                    </w:rPr>
                  </w:rPrChange>
                </w:rPr>
                <w:t>[by who??]</w:t>
              </w:r>
              <w:r w:rsidR="004608CC">
                <w:rPr>
                  <w:sz w:val="24"/>
                  <w:szCs w:val="24"/>
                </w:rPr>
                <w:t xml:space="preserve"> </w:t>
              </w:r>
            </w:ins>
            <w:r w:rsidRPr="00A9783D">
              <w:rPr>
                <w:sz w:val="24"/>
                <w:szCs w:val="24"/>
              </w:rPr>
              <w:t>and this was banked into our joint account</w:t>
            </w:r>
            <w:ins w:id="833" w:author="Author">
              <w:r w:rsidR="004F5829">
                <w:rPr>
                  <w:sz w:val="24"/>
                  <w:szCs w:val="24"/>
                </w:rPr>
                <w:t>.</w:t>
              </w:r>
            </w:ins>
            <w:r w:rsidRPr="00A9783D">
              <w:rPr>
                <w:sz w:val="24"/>
                <w:szCs w:val="24"/>
              </w:rPr>
              <w:t xml:space="preserve"> </w:t>
            </w:r>
            <w:del w:id="834" w:author="Author">
              <w:r w:rsidRPr="00A9783D" w:rsidDel="004F5829">
                <w:rPr>
                  <w:sz w:val="24"/>
                  <w:szCs w:val="24"/>
                </w:rPr>
                <w:delText>and added to the schedule of our joint funds on 6 May 2020.</w:delText>
              </w:r>
            </w:del>
          </w:p>
          <w:p w14:paraId="65786833" w14:textId="1A3F7B0E" w:rsidR="00A95FAA" w:rsidRDefault="00A95FAA" w:rsidP="00B26512">
            <w:pPr>
              <w:pStyle w:val="ListParagraph"/>
              <w:numPr>
                <w:ilvl w:val="0"/>
                <w:numId w:val="13"/>
              </w:numPr>
              <w:spacing w:after="60" w:line="276" w:lineRule="auto"/>
              <w:contextualSpacing w:val="0"/>
              <w:rPr>
                <w:ins w:id="835" w:author="Author"/>
                <w:sz w:val="24"/>
                <w:szCs w:val="24"/>
              </w:rPr>
            </w:pPr>
            <w:r>
              <w:rPr>
                <w:sz w:val="24"/>
                <w:szCs w:val="24"/>
              </w:rPr>
              <w:t xml:space="preserve">The </w:t>
            </w:r>
            <w:r w:rsidRPr="00A95FAA">
              <w:rPr>
                <w:sz w:val="24"/>
                <w:szCs w:val="24"/>
              </w:rPr>
              <w:t xml:space="preserve">tenth item was the face value of my collectible Australian banknotes and was credited to our joint funds on 30 May </w:t>
            </w:r>
            <w:r w:rsidRPr="0096256B">
              <w:rPr>
                <w:sz w:val="24"/>
                <w:szCs w:val="24"/>
              </w:rPr>
              <w:t>2020</w:t>
            </w:r>
            <w:ins w:id="836" w:author="Author">
              <w:r w:rsidR="00AF0C76" w:rsidRPr="0096256B">
                <w:rPr>
                  <w:sz w:val="24"/>
                  <w:szCs w:val="24"/>
                </w:rPr>
                <w:t xml:space="preserve"> </w:t>
              </w:r>
              <w:r w:rsidR="00AF0C76" w:rsidRPr="0096256B">
                <w:rPr>
                  <w:sz w:val="24"/>
                  <w:szCs w:val="24"/>
                  <w:highlight w:val="cyan"/>
                  <w:rPrChange w:id="837" w:author="Author">
                    <w:rPr>
                      <w:sz w:val="24"/>
                      <w:szCs w:val="24"/>
                    </w:rPr>
                  </w:rPrChange>
                </w:rPr>
                <w:t>(what was the value?</w:t>
              </w:r>
              <w:r w:rsidR="00AF0C76">
                <w:rPr>
                  <w:sz w:val="24"/>
                  <w:szCs w:val="24"/>
                </w:rPr>
                <w:t>)</w:t>
              </w:r>
            </w:ins>
            <w:r w:rsidRPr="00A95FAA">
              <w:rPr>
                <w:sz w:val="24"/>
                <w:szCs w:val="24"/>
              </w:rPr>
              <w:t>.  This collection of banknotes no longer exists as it was stolen around this time</w:t>
            </w:r>
            <w:ins w:id="838" w:author="Author">
              <w:r w:rsidR="00827A92">
                <w:rPr>
                  <w:sz w:val="24"/>
                  <w:szCs w:val="24"/>
                </w:rPr>
                <w:t xml:space="preserve">. </w:t>
              </w:r>
              <w:r w:rsidR="00827A92" w:rsidRPr="0096256B">
                <w:rPr>
                  <w:sz w:val="24"/>
                  <w:szCs w:val="24"/>
                  <w:highlight w:val="cyan"/>
                  <w:rPrChange w:id="839" w:author="Author">
                    <w:rPr>
                      <w:sz w:val="24"/>
                      <w:szCs w:val="24"/>
                    </w:rPr>
                  </w:rPrChange>
                </w:rPr>
                <w:t>[Why is it being considered if it was stolen?]</w:t>
              </w:r>
            </w:ins>
            <w:del w:id="840" w:author="Author">
              <w:r w:rsidRPr="00A95FAA" w:rsidDel="00827A92">
                <w:rPr>
                  <w:sz w:val="24"/>
                  <w:szCs w:val="24"/>
                </w:rPr>
                <w:delText>.</w:delText>
              </w:r>
            </w:del>
          </w:p>
          <w:p w14:paraId="117695A6" w14:textId="10022719" w:rsidR="00B5320F" w:rsidRDefault="00B5320F" w:rsidP="0096256B">
            <w:pPr>
              <w:spacing w:after="60" w:line="276" w:lineRule="auto"/>
              <w:rPr>
                <w:ins w:id="841" w:author="Author"/>
                <w:sz w:val="24"/>
                <w:szCs w:val="24"/>
              </w:rPr>
            </w:pPr>
          </w:p>
          <w:p w14:paraId="3DA2A294" w14:textId="517D0F05" w:rsidR="00B5320F" w:rsidRPr="0096256B" w:rsidRDefault="00B5320F">
            <w:pPr>
              <w:spacing w:after="60" w:line="276" w:lineRule="auto"/>
              <w:rPr>
                <w:i/>
                <w:iCs/>
                <w:sz w:val="24"/>
                <w:szCs w:val="24"/>
                <w:u w:val="single"/>
                <w:rPrChange w:id="842" w:author="Author">
                  <w:rPr/>
                </w:rPrChange>
              </w:rPr>
              <w:pPrChange w:id="843" w:author="Author">
                <w:pPr>
                  <w:pStyle w:val="ListParagraph"/>
                  <w:numPr>
                    <w:numId w:val="13"/>
                  </w:numPr>
                  <w:spacing w:after="60" w:line="276" w:lineRule="auto"/>
                  <w:ind w:left="360" w:hanging="360"/>
                  <w:contextualSpacing w:val="0"/>
                </w:pPr>
              </w:pPrChange>
            </w:pPr>
            <w:ins w:id="844" w:author="Author">
              <w:r w:rsidRPr="0096256B">
                <w:rPr>
                  <w:i/>
                  <w:iCs/>
                  <w:sz w:val="24"/>
                  <w:szCs w:val="24"/>
                  <w:u w:val="single"/>
                  <w:rPrChange w:id="845" w:author="Author">
                    <w:rPr>
                      <w:sz w:val="24"/>
                      <w:szCs w:val="24"/>
                    </w:rPr>
                  </w:rPrChange>
                </w:rPr>
                <w:t>Foreign currencies</w:t>
              </w:r>
            </w:ins>
          </w:p>
          <w:p w14:paraId="061C6B92" w14:textId="4A7FA699" w:rsidR="00A95FAA" w:rsidRDefault="00227181" w:rsidP="00B26512">
            <w:pPr>
              <w:pStyle w:val="ListParagraph"/>
              <w:numPr>
                <w:ilvl w:val="0"/>
                <w:numId w:val="13"/>
              </w:numPr>
              <w:spacing w:after="60" w:line="276" w:lineRule="auto"/>
              <w:contextualSpacing w:val="0"/>
              <w:rPr>
                <w:sz w:val="24"/>
                <w:szCs w:val="24"/>
              </w:rPr>
            </w:pPr>
            <w:r w:rsidRPr="00227181">
              <w:rPr>
                <w:sz w:val="24"/>
                <w:szCs w:val="24"/>
              </w:rPr>
              <w:t xml:space="preserve">All foreign currencies listed on the Balance Sheet other than the GBP help in Barclays Bank were dealt with according to the </w:t>
            </w:r>
            <w:r>
              <w:rPr>
                <w:sz w:val="24"/>
                <w:szCs w:val="24"/>
              </w:rPr>
              <w:t>Balance Sheet.</w:t>
            </w:r>
            <w:ins w:id="846" w:author="Author">
              <w:r w:rsidR="001865C6">
                <w:rPr>
                  <w:sz w:val="24"/>
                  <w:szCs w:val="24"/>
                </w:rPr>
                <w:t xml:space="preserve"> [</w:t>
              </w:r>
              <w:r w:rsidR="00827A92">
                <w:rPr>
                  <w:sz w:val="24"/>
                  <w:szCs w:val="24"/>
                  <w:highlight w:val="cyan"/>
                </w:rPr>
                <w:t>Th</w:t>
              </w:r>
              <w:del w:id="847" w:author="Author">
                <w:r w:rsidR="001865C6" w:rsidRPr="001A7234" w:rsidDel="00827A92">
                  <w:rPr>
                    <w:sz w:val="24"/>
                    <w:szCs w:val="24"/>
                    <w:highlight w:val="cyan"/>
                    <w:rPrChange w:id="848" w:author="Author">
                      <w:rPr>
                        <w:sz w:val="24"/>
                        <w:szCs w:val="24"/>
                      </w:rPr>
                    </w:rPrChange>
                  </w:rPr>
                  <w:delText>th</w:delText>
                </w:r>
              </w:del>
              <w:r w:rsidR="001865C6" w:rsidRPr="001A7234">
                <w:rPr>
                  <w:sz w:val="24"/>
                  <w:szCs w:val="24"/>
                  <w:highlight w:val="cyan"/>
                  <w:rPrChange w:id="849" w:author="Author">
                    <w:rPr>
                      <w:sz w:val="24"/>
                      <w:szCs w:val="24"/>
                    </w:rPr>
                  </w:rPrChange>
                </w:rPr>
                <w:t>is needs to</w:t>
              </w:r>
              <w:del w:id="850" w:author="Author">
                <w:r w:rsidR="001865C6" w:rsidRPr="001A7234" w:rsidDel="00827A92">
                  <w:rPr>
                    <w:sz w:val="24"/>
                    <w:szCs w:val="24"/>
                    <w:highlight w:val="cyan"/>
                    <w:rPrChange w:id="851" w:author="Author">
                      <w:rPr>
                        <w:sz w:val="24"/>
                        <w:szCs w:val="24"/>
                      </w:rPr>
                    </w:rPrChange>
                  </w:rPr>
                  <w:delText>i</w:delText>
                </w:r>
              </w:del>
              <w:r w:rsidR="001865C6" w:rsidRPr="001A7234">
                <w:rPr>
                  <w:sz w:val="24"/>
                  <w:szCs w:val="24"/>
                  <w:highlight w:val="cyan"/>
                  <w:rPrChange w:id="852" w:author="Author">
                    <w:rPr>
                      <w:sz w:val="24"/>
                      <w:szCs w:val="24"/>
                    </w:rPr>
                  </w:rPrChange>
                </w:rPr>
                <w:t xml:space="preserve"> be in narrative form</w:t>
              </w:r>
              <w:r w:rsidR="00827A92">
                <w:rPr>
                  <w:sz w:val="24"/>
                  <w:szCs w:val="24"/>
                  <w:highlight w:val="cyan"/>
                </w:rPr>
                <w:t xml:space="preserve"> in the Affidavit</w:t>
              </w:r>
              <w:r w:rsidR="001A7234" w:rsidRPr="001A7234">
                <w:rPr>
                  <w:sz w:val="24"/>
                  <w:szCs w:val="24"/>
                  <w:highlight w:val="cyan"/>
                  <w:rPrChange w:id="853" w:author="Author">
                    <w:rPr>
                      <w:sz w:val="24"/>
                      <w:szCs w:val="24"/>
                    </w:rPr>
                  </w:rPrChange>
                </w:rPr>
                <w:t xml:space="preserve">. The balance sheet is </w:t>
              </w:r>
              <w:r w:rsidR="001A7234" w:rsidRPr="0096256B">
                <w:rPr>
                  <w:b/>
                  <w:bCs/>
                  <w:sz w:val="24"/>
                  <w:szCs w:val="24"/>
                  <w:highlight w:val="cyan"/>
                  <w:rPrChange w:id="854" w:author="Author">
                    <w:rPr>
                      <w:sz w:val="24"/>
                      <w:szCs w:val="24"/>
                    </w:rPr>
                  </w:rPrChange>
                </w:rPr>
                <w:t>not</w:t>
              </w:r>
              <w:r w:rsidR="001A7234" w:rsidRPr="001A7234">
                <w:rPr>
                  <w:sz w:val="24"/>
                  <w:szCs w:val="24"/>
                  <w:highlight w:val="cyan"/>
                  <w:rPrChange w:id="855" w:author="Author">
                    <w:rPr>
                      <w:sz w:val="24"/>
                      <w:szCs w:val="24"/>
                    </w:rPr>
                  </w:rPrChange>
                </w:rPr>
                <w:t xml:space="preserve"> evidence</w:t>
              </w:r>
              <w:r w:rsidR="00827A92">
                <w:rPr>
                  <w:sz w:val="24"/>
                  <w:szCs w:val="24"/>
                </w:rPr>
                <w:t xml:space="preserve">. </w:t>
              </w:r>
              <w:r w:rsidR="00827A92" w:rsidRPr="0096256B">
                <w:rPr>
                  <w:sz w:val="24"/>
                  <w:szCs w:val="24"/>
                  <w:highlight w:val="cyan"/>
                  <w:rPrChange w:id="856" w:author="Author">
                    <w:rPr>
                      <w:sz w:val="24"/>
                      <w:szCs w:val="24"/>
                    </w:rPr>
                  </w:rPrChange>
                </w:rPr>
                <w:t>All we need to know is What is the property? What is its value? What was the agreement to divide this asset? What was divided? When was it divided?</w:t>
              </w:r>
              <w:r w:rsidR="001A7234" w:rsidRPr="0096256B">
                <w:rPr>
                  <w:sz w:val="24"/>
                  <w:szCs w:val="24"/>
                  <w:highlight w:val="cyan"/>
                  <w:rPrChange w:id="857" w:author="Author">
                    <w:rPr>
                      <w:sz w:val="24"/>
                      <w:szCs w:val="24"/>
                    </w:rPr>
                  </w:rPrChange>
                </w:rPr>
                <w:t>]</w:t>
              </w:r>
            </w:ins>
          </w:p>
          <w:p w14:paraId="6DFF0854" w14:textId="0419F142" w:rsidR="008F41FE" w:rsidRDefault="00C1695F" w:rsidP="00B26512">
            <w:pPr>
              <w:pStyle w:val="ListParagraph"/>
              <w:numPr>
                <w:ilvl w:val="0"/>
                <w:numId w:val="13"/>
              </w:numPr>
              <w:spacing w:after="60" w:line="276" w:lineRule="auto"/>
              <w:contextualSpacing w:val="0"/>
              <w:rPr>
                <w:ins w:id="858" w:author="Author"/>
                <w:sz w:val="24"/>
                <w:szCs w:val="24"/>
              </w:rPr>
            </w:pPr>
            <w:ins w:id="859" w:author="Author">
              <w:r>
                <w:rPr>
                  <w:sz w:val="24"/>
                  <w:szCs w:val="24"/>
                </w:rPr>
                <w:t>A bank account</w:t>
              </w:r>
              <w:r w:rsidR="00C967D9">
                <w:rPr>
                  <w:sz w:val="24"/>
                  <w:szCs w:val="24"/>
                </w:rPr>
                <w:t xml:space="preserve"> with Barclays Bank in [</w:t>
              </w:r>
              <w:r w:rsidR="00C967D9" w:rsidRPr="00C967D9">
                <w:rPr>
                  <w:sz w:val="24"/>
                  <w:szCs w:val="24"/>
                  <w:highlight w:val="cyan"/>
                  <w:rPrChange w:id="860" w:author="Author">
                    <w:rPr>
                      <w:sz w:val="24"/>
                      <w:szCs w:val="24"/>
                    </w:rPr>
                  </w:rPrChange>
                </w:rPr>
                <w:t>whose name</w:t>
              </w:r>
              <w:r w:rsidR="00827A92">
                <w:rPr>
                  <w:sz w:val="24"/>
                  <w:szCs w:val="24"/>
                </w:rPr>
                <w:t>?</w:t>
              </w:r>
              <w:r w:rsidR="00C967D9">
                <w:rPr>
                  <w:sz w:val="24"/>
                  <w:szCs w:val="24"/>
                </w:rPr>
                <w:t xml:space="preserve">] held </w:t>
              </w:r>
            </w:ins>
            <w:del w:id="861" w:author="Author">
              <w:r w:rsidR="00227181" w:rsidDel="00C967D9">
                <w:rPr>
                  <w:sz w:val="24"/>
                  <w:szCs w:val="24"/>
                </w:rPr>
                <w:delText xml:space="preserve">The </w:delText>
              </w:r>
              <w:r w:rsidR="00227181" w:rsidRPr="00227181" w:rsidDel="00C967D9">
                <w:rPr>
                  <w:sz w:val="24"/>
                  <w:szCs w:val="24"/>
                </w:rPr>
                <w:delText xml:space="preserve">balance of the Barclays Bank account amounting to </w:delText>
              </w:r>
            </w:del>
            <w:r w:rsidR="00227181" w:rsidRPr="00227181">
              <w:rPr>
                <w:sz w:val="24"/>
                <w:szCs w:val="24"/>
              </w:rPr>
              <w:t>GBP 25365.97 (AUD$47</w:t>
            </w:r>
            <w:r w:rsidR="00227181">
              <w:rPr>
                <w:sz w:val="24"/>
                <w:szCs w:val="24"/>
              </w:rPr>
              <w:t>,</w:t>
            </w:r>
            <w:r w:rsidR="00227181" w:rsidRPr="00227181">
              <w:rPr>
                <w:sz w:val="24"/>
                <w:szCs w:val="24"/>
              </w:rPr>
              <w:t>985.26 at that time)</w:t>
            </w:r>
            <w:ins w:id="862" w:author="Author">
              <w:r w:rsidR="00C967D9">
                <w:rPr>
                  <w:sz w:val="24"/>
                  <w:szCs w:val="24"/>
                </w:rPr>
                <w:t>.</w:t>
              </w:r>
            </w:ins>
            <w:r w:rsidR="00227181" w:rsidRPr="00227181">
              <w:rPr>
                <w:sz w:val="24"/>
                <w:szCs w:val="24"/>
              </w:rPr>
              <w:t xml:space="preserve"> </w:t>
            </w:r>
            <w:ins w:id="863" w:author="Author">
              <w:r w:rsidR="00C967D9">
                <w:rPr>
                  <w:sz w:val="24"/>
                  <w:szCs w:val="24"/>
                </w:rPr>
                <w:t>[</w:t>
              </w:r>
              <w:r w:rsidR="00C967D9" w:rsidRPr="0068295F">
                <w:rPr>
                  <w:sz w:val="24"/>
                  <w:szCs w:val="24"/>
                  <w:highlight w:val="cyan"/>
                  <w:rPrChange w:id="864" w:author="Author">
                    <w:rPr>
                      <w:sz w:val="24"/>
                      <w:szCs w:val="24"/>
                    </w:rPr>
                  </w:rPrChange>
                </w:rPr>
                <w:t>were these gambling monies</w:t>
              </w:r>
              <w:r w:rsidR="00C967D9" w:rsidRPr="0096256B">
                <w:rPr>
                  <w:sz w:val="24"/>
                  <w:szCs w:val="24"/>
                  <w:highlight w:val="cyan"/>
                  <w:rPrChange w:id="865" w:author="Author">
                    <w:rPr>
                      <w:sz w:val="24"/>
                      <w:szCs w:val="24"/>
                    </w:rPr>
                  </w:rPrChange>
                </w:rPr>
                <w:t>?</w:t>
              </w:r>
              <w:r w:rsidR="00827A92" w:rsidRPr="0096256B">
                <w:rPr>
                  <w:sz w:val="24"/>
                  <w:szCs w:val="24"/>
                  <w:highlight w:val="cyan"/>
                  <w:rPrChange w:id="866" w:author="Author">
                    <w:rPr>
                      <w:sz w:val="24"/>
                      <w:szCs w:val="24"/>
                    </w:rPr>
                  </w:rPrChange>
                </w:rPr>
                <w:t xml:space="preserve"> Where did these monies derive from?</w:t>
              </w:r>
              <w:r w:rsidR="00C967D9" w:rsidRPr="0096256B">
                <w:rPr>
                  <w:sz w:val="24"/>
                  <w:szCs w:val="24"/>
                  <w:highlight w:val="cyan"/>
                  <w:rPrChange w:id="867" w:author="Author">
                    <w:rPr>
                      <w:sz w:val="24"/>
                      <w:szCs w:val="24"/>
                    </w:rPr>
                  </w:rPrChange>
                </w:rPr>
                <w:t>]</w:t>
              </w:r>
              <w:r w:rsidR="00C967D9">
                <w:rPr>
                  <w:sz w:val="24"/>
                  <w:szCs w:val="24"/>
                </w:rPr>
                <w:t xml:space="preserve"> </w:t>
              </w:r>
              <w:r w:rsidR="0068295F">
                <w:rPr>
                  <w:sz w:val="24"/>
                  <w:szCs w:val="24"/>
                </w:rPr>
                <w:t xml:space="preserve">On </w:t>
              </w:r>
              <w:r w:rsidR="0068295F" w:rsidRPr="0096256B">
                <w:rPr>
                  <w:sz w:val="24"/>
                  <w:szCs w:val="24"/>
                  <w:highlight w:val="cyan"/>
                  <w:rPrChange w:id="868" w:author="Author">
                    <w:rPr>
                      <w:sz w:val="24"/>
                      <w:szCs w:val="24"/>
                    </w:rPr>
                  </w:rPrChange>
                </w:rPr>
                <w:t>XXX</w:t>
              </w:r>
              <w:r w:rsidR="00827A92" w:rsidRPr="0096256B">
                <w:rPr>
                  <w:sz w:val="24"/>
                  <w:szCs w:val="24"/>
                  <w:highlight w:val="cyan"/>
                  <w:rPrChange w:id="869" w:author="Author">
                    <w:rPr>
                      <w:sz w:val="24"/>
                      <w:szCs w:val="24"/>
                    </w:rPr>
                  </w:rPrChange>
                </w:rPr>
                <w:t xml:space="preserve"> date</w:t>
              </w:r>
              <w:r w:rsidR="0068295F">
                <w:rPr>
                  <w:sz w:val="24"/>
                  <w:szCs w:val="24"/>
                </w:rPr>
                <w:t xml:space="preserve"> [</w:t>
              </w:r>
              <w:r w:rsidR="0068295F" w:rsidRPr="0096256B">
                <w:rPr>
                  <w:sz w:val="24"/>
                  <w:szCs w:val="24"/>
                  <w:highlight w:val="cyan"/>
                  <w:rPrChange w:id="870" w:author="Author">
                    <w:rPr>
                      <w:sz w:val="24"/>
                      <w:szCs w:val="24"/>
                    </w:rPr>
                  </w:rPrChange>
                </w:rPr>
                <w:t>who transferred these funds?</w:t>
              </w:r>
              <w:r w:rsidR="00FC1E36">
                <w:rPr>
                  <w:sz w:val="24"/>
                  <w:szCs w:val="24"/>
                </w:rPr>
                <w:t xml:space="preserve">] </w:t>
              </w:r>
            </w:ins>
            <w:r w:rsidR="00227181" w:rsidRPr="00227181">
              <w:rPr>
                <w:sz w:val="24"/>
                <w:szCs w:val="24"/>
              </w:rPr>
              <w:t xml:space="preserve">was transferred to Angelic City International Limited in the Isle of Man in part satisfaction of </w:t>
            </w:r>
            <w:del w:id="871" w:author="Author">
              <w:r w:rsidR="00227181" w:rsidRPr="00227181" w:rsidDel="00A375DF">
                <w:rPr>
                  <w:sz w:val="24"/>
                  <w:szCs w:val="24"/>
                </w:rPr>
                <w:delText xml:space="preserve">our </w:delText>
              </w:r>
            </w:del>
            <w:ins w:id="872" w:author="Author">
              <w:r w:rsidR="00A375DF">
                <w:rPr>
                  <w:sz w:val="24"/>
                  <w:szCs w:val="24"/>
                </w:rPr>
                <w:t>a</w:t>
              </w:r>
              <w:r w:rsidR="00A375DF" w:rsidRPr="00227181">
                <w:rPr>
                  <w:sz w:val="24"/>
                  <w:szCs w:val="24"/>
                </w:rPr>
                <w:t xml:space="preserve"> </w:t>
              </w:r>
            </w:ins>
            <w:r w:rsidR="00227181" w:rsidRPr="00227181">
              <w:rPr>
                <w:sz w:val="24"/>
                <w:szCs w:val="24"/>
              </w:rPr>
              <w:t xml:space="preserve">debt </w:t>
            </w:r>
            <w:del w:id="873" w:author="Author">
              <w:r w:rsidR="00227181" w:rsidRPr="00227181" w:rsidDel="00A375DF">
                <w:rPr>
                  <w:sz w:val="24"/>
                  <w:szCs w:val="24"/>
                </w:rPr>
                <w:delText xml:space="preserve">owing </w:delText>
              </w:r>
            </w:del>
            <w:r w:rsidR="00227181" w:rsidRPr="00227181">
              <w:rPr>
                <w:sz w:val="24"/>
                <w:szCs w:val="24"/>
              </w:rPr>
              <w:t>to them for 2017 football losses</w:t>
            </w:r>
            <w:ins w:id="874" w:author="Author">
              <w:r w:rsidR="00A375DF">
                <w:rPr>
                  <w:sz w:val="24"/>
                  <w:szCs w:val="24"/>
                </w:rPr>
                <w:t>. (</w:t>
              </w:r>
              <w:r w:rsidR="00A375DF" w:rsidRPr="00A375DF">
                <w:rPr>
                  <w:sz w:val="24"/>
                  <w:szCs w:val="24"/>
                  <w:highlight w:val="cyan"/>
                  <w:rPrChange w:id="875" w:author="Author">
                    <w:rPr>
                      <w:sz w:val="24"/>
                      <w:szCs w:val="24"/>
                    </w:rPr>
                  </w:rPrChange>
                </w:rPr>
                <w:t>betting losses</w:t>
              </w:r>
              <w:r w:rsidR="00A375DF" w:rsidRPr="0096256B">
                <w:rPr>
                  <w:sz w:val="24"/>
                  <w:szCs w:val="24"/>
                  <w:highlight w:val="cyan"/>
                  <w:rPrChange w:id="876" w:author="Author">
                    <w:rPr>
                      <w:sz w:val="24"/>
                      <w:szCs w:val="24"/>
                    </w:rPr>
                  </w:rPrChange>
                </w:rPr>
                <w:t>?</w:t>
              </w:r>
              <w:r w:rsidR="00A375DF">
                <w:rPr>
                  <w:sz w:val="24"/>
                  <w:szCs w:val="24"/>
                </w:rPr>
                <w:t>)</w:t>
              </w:r>
            </w:ins>
            <w:r w:rsidR="00227181" w:rsidRPr="00227181">
              <w:rPr>
                <w:sz w:val="24"/>
                <w:szCs w:val="24"/>
              </w:rPr>
              <w:t xml:space="preserve"> </w:t>
            </w:r>
            <w:ins w:id="877" w:author="Author">
              <w:r w:rsidR="00A375DF">
                <w:rPr>
                  <w:sz w:val="24"/>
                  <w:szCs w:val="24"/>
                </w:rPr>
                <w:t xml:space="preserve">That debt was in the amount </w:t>
              </w:r>
            </w:ins>
            <w:r w:rsidR="00227181" w:rsidRPr="00227181">
              <w:rPr>
                <w:sz w:val="24"/>
                <w:szCs w:val="24"/>
              </w:rPr>
              <w:t>of $52</w:t>
            </w:r>
            <w:ins w:id="878" w:author="Author">
              <w:r w:rsidR="0096256B">
                <w:rPr>
                  <w:sz w:val="24"/>
                  <w:szCs w:val="24"/>
                </w:rPr>
                <w:t>,</w:t>
              </w:r>
            </w:ins>
            <w:r w:rsidR="00227181" w:rsidRPr="00227181">
              <w:rPr>
                <w:sz w:val="24"/>
                <w:szCs w:val="24"/>
              </w:rPr>
              <w:t xml:space="preserve">663.38. </w:t>
            </w:r>
            <w:ins w:id="879" w:author="Author">
              <w:r w:rsidR="00403E8A">
                <w:rPr>
                  <w:sz w:val="24"/>
                  <w:szCs w:val="24"/>
                </w:rPr>
                <w:t>On 11 January 2022</w:t>
              </w:r>
              <w:r w:rsidR="0096256B">
                <w:rPr>
                  <w:sz w:val="24"/>
                  <w:szCs w:val="24"/>
                </w:rPr>
                <w:t xml:space="preserve">, </w:t>
              </w:r>
              <w:del w:id="880" w:author="Author">
                <w:r w:rsidR="00403E8A" w:rsidDel="0096256B">
                  <w:rPr>
                    <w:sz w:val="24"/>
                    <w:szCs w:val="24"/>
                  </w:rPr>
                  <w:delText xml:space="preserve"> </w:delText>
                </w:r>
              </w:del>
              <w:r w:rsidR="00403E8A">
                <w:rPr>
                  <w:sz w:val="24"/>
                  <w:szCs w:val="24"/>
                </w:rPr>
                <w:t>I paid</w:t>
              </w:r>
            </w:ins>
            <w:r w:rsidR="00227181" w:rsidRPr="00227181">
              <w:rPr>
                <w:sz w:val="24"/>
                <w:szCs w:val="24"/>
              </w:rPr>
              <w:t xml:space="preserve"> </w:t>
            </w:r>
            <w:ins w:id="881" w:author="Author">
              <w:r w:rsidR="00403E8A">
                <w:rPr>
                  <w:sz w:val="24"/>
                  <w:szCs w:val="24"/>
                </w:rPr>
                <w:t>t</w:t>
              </w:r>
            </w:ins>
            <w:del w:id="882" w:author="Author">
              <w:r w:rsidR="00227181" w:rsidRPr="00227181" w:rsidDel="00403E8A">
                <w:rPr>
                  <w:sz w:val="24"/>
                  <w:szCs w:val="24"/>
                </w:rPr>
                <w:delText>T</w:delText>
              </w:r>
            </w:del>
            <w:r w:rsidR="00227181" w:rsidRPr="00227181">
              <w:rPr>
                <w:sz w:val="24"/>
                <w:szCs w:val="24"/>
              </w:rPr>
              <w:t xml:space="preserve">he balance of </w:t>
            </w:r>
            <w:ins w:id="883" w:author="Author">
              <w:r w:rsidR="00403E8A">
                <w:rPr>
                  <w:sz w:val="24"/>
                  <w:szCs w:val="24"/>
                </w:rPr>
                <w:t xml:space="preserve">the debt being </w:t>
              </w:r>
            </w:ins>
            <w:r w:rsidR="00227181" w:rsidRPr="00227181">
              <w:rPr>
                <w:sz w:val="24"/>
                <w:szCs w:val="24"/>
              </w:rPr>
              <w:t xml:space="preserve">AUD$4678.12 </w:t>
            </w:r>
            <w:del w:id="884" w:author="Author">
              <w:r w:rsidR="00227181" w:rsidRPr="00227181" w:rsidDel="00403E8A">
                <w:rPr>
                  <w:sz w:val="24"/>
                  <w:szCs w:val="24"/>
                </w:rPr>
                <w:delText>was paid to them by me in</w:delText>
              </w:r>
            </w:del>
            <w:ins w:id="885" w:author="Author">
              <w:r w:rsidR="00403E8A">
                <w:rPr>
                  <w:sz w:val="24"/>
                  <w:szCs w:val="24"/>
                </w:rPr>
                <w:t>(</w:t>
              </w:r>
            </w:ins>
            <w:del w:id="886" w:author="Author">
              <w:r w:rsidR="00227181" w:rsidRPr="00227181" w:rsidDel="0096256B">
                <w:rPr>
                  <w:sz w:val="24"/>
                  <w:szCs w:val="24"/>
                </w:rPr>
                <w:delText xml:space="preserve"> </w:delText>
              </w:r>
            </w:del>
            <w:r w:rsidR="00227181" w:rsidRPr="00227181">
              <w:rPr>
                <w:sz w:val="24"/>
                <w:szCs w:val="24"/>
              </w:rPr>
              <w:t>GBP 2473.79</w:t>
            </w:r>
            <w:ins w:id="887" w:author="Author">
              <w:r w:rsidR="00403E8A">
                <w:rPr>
                  <w:sz w:val="24"/>
                  <w:szCs w:val="24"/>
                </w:rPr>
                <w:t>)</w:t>
              </w:r>
            </w:ins>
            <w:del w:id="888" w:author="Author">
              <w:r w:rsidR="00227181" w:rsidRPr="00227181" w:rsidDel="007669D7">
                <w:rPr>
                  <w:sz w:val="24"/>
                  <w:szCs w:val="24"/>
                </w:rPr>
                <w:delText xml:space="preserve"> on 11 January 2022</w:delText>
              </w:r>
            </w:del>
            <w:r w:rsidR="00227181" w:rsidRPr="00227181">
              <w:rPr>
                <w:sz w:val="24"/>
                <w:szCs w:val="24"/>
              </w:rPr>
              <w:t xml:space="preserve">. </w:t>
            </w:r>
            <w:del w:id="889" w:author="Author">
              <w:r w:rsidR="00227181" w:rsidRPr="00227181" w:rsidDel="0096256B">
                <w:rPr>
                  <w:sz w:val="24"/>
                  <w:szCs w:val="24"/>
                </w:rPr>
                <w:delText xml:space="preserve"> </w:delText>
              </w:r>
            </w:del>
            <w:r w:rsidR="00227181">
              <w:rPr>
                <w:sz w:val="24"/>
                <w:szCs w:val="24"/>
              </w:rPr>
              <w:t xml:space="preserve">Confirmation of this is </w:t>
            </w:r>
            <w:r w:rsidR="00227181" w:rsidRPr="00BD189B">
              <w:rPr>
                <w:b/>
                <w:bCs/>
                <w:i/>
                <w:iCs/>
                <w:sz w:val="24"/>
                <w:szCs w:val="24"/>
              </w:rPr>
              <w:t>annexed and marked with the letter XX</w:t>
            </w:r>
            <w:r w:rsidR="00227181">
              <w:rPr>
                <w:sz w:val="24"/>
                <w:szCs w:val="24"/>
              </w:rPr>
              <w:t>.</w:t>
            </w:r>
            <w:ins w:id="890" w:author="Author">
              <w:r w:rsidR="00AF0C76">
                <w:rPr>
                  <w:sz w:val="24"/>
                  <w:szCs w:val="24"/>
                </w:rPr>
                <w:t xml:space="preserve"> </w:t>
              </w:r>
              <w:r w:rsidR="0096256B" w:rsidRPr="0096256B">
                <w:rPr>
                  <w:sz w:val="24"/>
                  <w:szCs w:val="24"/>
                  <w:highlight w:val="cyan"/>
                  <w:rPrChange w:id="891" w:author="Author">
                    <w:rPr>
                      <w:sz w:val="24"/>
                      <w:szCs w:val="24"/>
                    </w:rPr>
                  </w:rPrChange>
                </w:rPr>
                <w:t>[This paragraph is too ‘wishy washy’ – all we need to know is ----</w:t>
              </w:r>
              <w:r w:rsidR="0096256B">
                <w:rPr>
                  <w:sz w:val="24"/>
                  <w:szCs w:val="24"/>
                </w:rPr>
                <w:t xml:space="preserve"> </w:t>
              </w:r>
              <w:r w:rsidR="00AF0C76" w:rsidRPr="0096256B">
                <w:rPr>
                  <w:sz w:val="24"/>
                  <w:szCs w:val="24"/>
                  <w:highlight w:val="yellow"/>
                  <w:rPrChange w:id="892" w:author="Author">
                    <w:rPr>
                      <w:sz w:val="24"/>
                      <w:szCs w:val="24"/>
                    </w:rPr>
                  </w:rPrChange>
                </w:rPr>
                <w:t xml:space="preserve">We held </w:t>
              </w:r>
              <w:r w:rsidR="0096256B">
                <w:rPr>
                  <w:sz w:val="24"/>
                  <w:szCs w:val="24"/>
                  <w:highlight w:val="yellow"/>
                </w:rPr>
                <w:t>$</w:t>
              </w:r>
              <w:r w:rsidR="00AF0C76" w:rsidRPr="0096256B">
                <w:rPr>
                  <w:sz w:val="24"/>
                  <w:szCs w:val="24"/>
                  <w:highlight w:val="yellow"/>
                  <w:rPrChange w:id="893" w:author="Author">
                    <w:rPr>
                      <w:sz w:val="24"/>
                      <w:szCs w:val="24"/>
                    </w:rPr>
                  </w:rPrChange>
                </w:rPr>
                <w:t>X amounts in foreign currencies</w:t>
              </w:r>
              <w:r w:rsidR="000F0ADC" w:rsidRPr="0096256B">
                <w:rPr>
                  <w:sz w:val="24"/>
                  <w:szCs w:val="24"/>
                  <w:highlight w:val="yellow"/>
                  <w:rPrChange w:id="894" w:author="Author">
                    <w:rPr>
                      <w:sz w:val="24"/>
                      <w:szCs w:val="24"/>
                    </w:rPr>
                  </w:rPrChange>
                </w:rPr>
                <w:t xml:space="preserve">. Total of </w:t>
              </w:r>
              <w:r w:rsidR="0096256B">
                <w:rPr>
                  <w:sz w:val="24"/>
                  <w:szCs w:val="24"/>
                  <w:highlight w:val="yellow"/>
                </w:rPr>
                <w:t>$</w:t>
              </w:r>
              <w:r w:rsidR="000F0ADC" w:rsidRPr="0096256B">
                <w:rPr>
                  <w:sz w:val="24"/>
                  <w:szCs w:val="24"/>
                  <w:highlight w:val="yellow"/>
                  <w:rPrChange w:id="895" w:author="Author">
                    <w:rPr>
                      <w:sz w:val="24"/>
                      <w:szCs w:val="24"/>
                    </w:rPr>
                  </w:rPrChange>
                </w:rPr>
                <w:t xml:space="preserve">X held in xx bank accounts held in foreign currency held by whom and where? And </w:t>
              </w:r>
              <w:r w:rsidR="0096256B">
                <w:rPr>
                  <w:sz w:val="24"/>
                  <w:szCs w:val="24"/>
                  <w:highlight w:val="yellow"/>
                </w:rPr>
                <w:t>$XX</w:t>
              </w:r>
              <w:r w:rsidR="000F0ADC" w:rsidRPr="0096256B">
                <w:rPr>
                  <w:sz w:val="24"/>
                  <w:szCs w:val="24"/>
                  <w:highlight w:val="yellow"/>
                  <w:rPrChange w:id="896" w:author="Author">
                    <w:rPr>
                      <w:sz w:val="24"/>
                      <w:szCs w:val="24"/>
                    </w:rPr>
                  </w:rPrChange>
                </w:rPr>
                <w:t xml:space="preserve"> is the amount that needs to be divide</w:t>
              </w:r>
              <w:r w:rsidR="0096256B" w:rsidRPr="0096256B">
                <w:rPr>
                  <w:sz w:val="24"/>
                  <w:szCs w:val="24"/>
                  <w:highlight w:val="yellow"/>
                  <w:rPrChange w:id="897" w:author="Author">
                    <w:rPr>
                      <w:sz w:val="24"/>
                      <w:szCs w:val="24"/>
                    </w:rPr>
                  </w:rPrChange>
                </w:rPr>
                <w:t>d</w:t>
              </w:r>
              <w:r w:rsidR="0096256B">
                <w:rPr>
                  <w:sz w:val="24"/>
                  <w:szCs w:val="24"/>
                </w:rPr>
                <w:t xml:space="preserve">. </w:t>
              </w:r>
            </w:ins>
          </w:p>
          <w:p w14:paraId="464561A4" w14:textId="6BE3F344" w:rsidR="00B5320F" w:rsidRDefault="00B5320F" w:rsidP="0096256B">
            <w:pPr>
              <w:spacing w:after="60" w:line="276" w:lineRule="auto"/>
              <w:rPr>
                <w:ins w:id="898" w:author="Author"/>
                <w:sz w:val="24"/>
                <w:szCs w:val="24"/>
              </w:rPr>
            </w:pPr>
          </w:p>
          <w:p w14:paraId="22F8730A" w14:textId="7FBC441D" w:rsidR="00B5320F" w:rsidRPr="0096256B" w:rsidRDefault="00B5320F">
            <w:pPr>
              <w:spacing w:after="60" w:line="276" w:lineRule="auto"/>
              <w:rPr>
                <w:i/>
                <w:iCs/>
                <w:sz w:val="24"/>
                <w:szCs w:val="24"/>
                <w:u w:val="single"/>
                <w:rPrChange w:id="899" w:author="Author">
                  <w:rPr/>
                </w:rPrChange>
              </w:rPr>
              <w:pPrChange w:id="900" w:author="Author">
                <w:pPr>
                  <w:pStyle w:val="ListParagraph"/>
                  <w:numPr>
                    <w:numId w:val="13"/>
                  </w:numPr>
                  <w:spacing w:after="60" w:line="276" w:lineRule="auto"/>
                  <w:ind w:left="360" w:hanging="360"/>
                  <w:contextualSpacing w:val="0"/>
                </w:pPr>
              </w:pPrChange>
            </w:pPr>
            <w:ins w:id="901" w:author="Author">
              <w:r w:rsidRPr="0096256B">
                <w:rPr>
                  <w:i/>
                  <w:iCs/>
                  <w:sz w:val="24"/>
                  <w:szCs w:val="24"/>
                  <w:u w:val="single"/>
                  <w:rPrChange w:id="902" w:author="Author">
                    <w:rPr>
                      <w:sz w:val="24"/>
                      <w:szCs w:val="24"/>
                    </w:rPr>
                  </w:rPrChange>
                </w:rPr>
                <w:t xml:space="preserve">Cash, bank accounts etc. </w:t>
              </w:r>
            </w:ins>
          </w:p>
          <w:p w14:paraId="3F5F3C40" w14:textId="2A0F9D81" w:rsidR="00227181" w:rsidDel="00B75158" w:rsidRDefault="008F41FE" w:rsidP="00B26512">
            <w:pPr>
              <w:pStyle w:val="ListParagraph"/>
              <w:numPr>
                <w:ilvl w:val="0"/>
                <w:numId w:val="13"/>
              </w:numPr>
              <w:spacing w:after="60" w:line="276" w:lineRule="auto"/>
              <w:contextualSpacing w:val="0"/>
              <w:rPr>
                <w:del w:id="903" w:author="Author"/>
                <w:sz w:val="24"/>
                <w:szCs w:val="24"/>
              </w:rPr>
            </w:pPr>
            <w:del w:id="904" w:author="Author">
              <w:r w:rsidDel="00B75158">
                <w:rPr>
                  <w:sz w:val="24"/>
                  <w:szCs w:val="24"/>
                </w:rPr>
                <w:delText>On 12 December 2019,</w:delText>
              </w:r>
              <w:r w:rsidR="00227181" w:rsidDel="00B75158">
                <w:rPr>
                  <w:sz w:val="24"/>
                  <w:szCs w:val="24"/>
                </w:rPr>
                <w:delText xml:space="preserve"> </w:delText>
              </w:r>
            </w:del>
          </w:p>
          <w:p w14:paraId="532496A7" w14:textId="1C91814A" w:rsidR="008F41FE" w:rsidRDefault="008F41FE" w:rsidP="00B26512">
            <w:pPr>
              <w:pStyle w:val="ListParagraph"/>
              <w:numPr>
                <w:ilvl w:val="0"/>
                <w:numId w:val="13"/>
              </w:numPr>
              <w:spacing w:after="60" w:line="276" w:lineRule="auto"/>
              <w:contextualSpacing w:val="0"/>
              <w:rPr>
                <w:sz w:val="24"/>
                <w:szCs w:val="24"/>
              </w:rPr>
            </w:pPr>
            <w:r>
              <w:rPr>
                <w:sz w:val="24"/>
                <w:szCs w:val="24"/>
              </w:rPr>
              <w:t xml:space="preserve">On 16 December 2019, Debra and I divided </w:t>
            </w:r>
            <w:ins w:id="905" w:author="Author">
              <w:r w:rsidR="00B01599">
                <w:rPr>
                  <w:sz w:val="24"/>
                  <w:szCs w:val="24"/>
                </w:rPr>
                <w:t xml:space="preserve">(how was this divided) </w:t>
              </w:r>
            </w:ins>
            <w:r>
              <w:rPr>
                <w:sz w:val="24"/>
                <w:szCs w:val="24"/>
              </w:rPr>
              <w:t>our cash and other bank accounts so that Debra kept AUD$2775, NZD$42 (AUD$400) and I kept the following:</w:t>
            </w:r>
          </w:p>
          <w:p w14:paraId="186859F3" w14:textId="7777777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AUD$125,</w:t>
            </w:r>
          </w:p>
          <w:p w14:paraId="61A45FC4" w14:textId="7777777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 xml:space="preserve">Star gaming chips worth $2630, </w:t>
            </w:r>
          </w:p>
          <w:p w14:paraId="24EFADF1" w14:textId="7777777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 xml:space="preserve">my NSW TAB betting account with a balance of $1020.26, </w:t>
            </w:r>
          </w:p>
          <w:p w14:paraId="4626E19F" w14:textId="7777777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 xml:space="preserve">my ANZ bank account 907891930 with a balance of $92.60, </w:t>
            </w:r>
          </w:p>
          <w:p w14:paraId="16AF1E02" w14:textId="7777777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my St George bank account 419496480 with a balance of $953 and</w:t>
            </w:r>
          </w:p>
          <w:p w14:paraId="4105593C" w14:textId="363EC137" w:rsidR="008F41FE" w:rsidRDefault="008F41FE" w:rsidP="00B26512">
            <w:pPr>
              <w:pStyle w:val="ListParagraph"/>
              <w:numPr>
                <w:ilvl w:val="1"/>
                <w:numId w:val="13"/>
              </w:numPr>
              <w:spacing w:after="60" w:line="276" w:lineRule="auto"/>
              <w:contextualSpacing w:val="0"/>
              <w:rPr>
                <w:sz w:val="24"/>
                <w:szCs w:val="24"/>
              </w:rPr>
            </w:pPr>
            <w:r w:rsidRPr="008F41FE">
              <w:rPr>
                <w:sz w:val="24"/>
                <w:szCs w:val="24"/>
              </w:rPr>
              <w:t xml:space="preserve">CBA bank accounts: </w:t>
            </w:r>
            <w:r>
              <w:rPr>
                <w:sz w:val="24"/>
                <w:szCs w:val="24"/>
              </w:rPr>
              <w:t>#</w:t>
            </w:r>
            <w:r w:rsidRPr="008F41FE">
              <w:rPr>
                <w:sz w:val="24"/>
                <w:szCs w:val="24"/>
              </w:rPr>
              <w:t>10073637</w:t>
            </w:r>
            <w:r>
              <w:rPr>
                <w:sz w:val="24"/>
                <w:szCs w:val="24"/>
              </w:rPr>
              <w:t xml:space="preserve"> -</w:t>
            </w:r>
            <w:r w:rsidRPr="008F41FE">
              <w:rPr>
                <w:sz w:val="24"/>
                <w:szCs w:val="24"/>
              </w:rPr>
              <w:t xml:space="preserve"> $680; </w:t>
            </w:r>
            <w:r>
              <w:rPr>
                <w:sz w:val="24"/>
                <w:szCs w:val="24"/>
              </w:rPr>
              <w:t>#</w:t>
            </w:r>
            <w:r w:rsidRPr="008F41FE">
              <w:rPr>
                <w:sz w:val="24"/>
                <w:szCs w:val="24"/>
              </w:rPr>
              <w:t>10127500</w:t>
            </w:r>
            <w:r>
              <w:rPr>
                <w:sz w:val="24"/>
                <w:szCs w:val="24"/>
              </w:rPr>
              <w:t xml:space="preserve"> -</w:t>
            </w:r>
            <w:r w:rsidRPr="008F41FE">
              <w:rPr>
                <w:sz w:val="24"/>
                <w:szCs w:val="24"/>
              </w:rPr>
              <w:t xml:space="preserve"> $63; </w:t>
            </w:r>
            <w:r>
              <w:rPr>
                <w:sz w:val="24"/>
                <w:szCs w:val="24"/>
              </w:rPr>
              <w:t>#</w:t>
            </w:r>
            <w:r w:rsidRPr="008F41FE">
              <w:rPr>
                <w:sz w:val="24"/>
                <w:szCs w:val="24"/>
              </w:rPr>
              <w:t xml:space="preserve">10078534 </w:t>
            </w:r>
            <w:r>
              <w:rPr>
                <w:sz w:val="24"/>
                <w:szCs w:val="24"/>
              </w:rPr>
              <w:t xml:space="preserve">- </w:t>
            </w:r>
            <w:r w:rsidRPr="008F41FE">
              <w:rPr>
                <w:sz w:val="24"/>
                <w:szCs w:val="24"/>
              </w:rPr>
              <w:t xml:space="preserve">$85.56; and </w:t>
            </w:r>
            <w:r>
              <w:rPr>
                <w:sz w:val="24"/>
                <w:szCs w:val="24"/>
              </w:rPr>
              <w:t>#</w:t>
            </w:r>
            <w:r w:rsidRPr="008F41FE">
              <w:rPr>
                <w:sz w:val="24"/>
                <w:szCs w:val="24"/>
              </w:rPr>
              <w:t xml:space="preserve">10136730 </w:t>
            </w:r>
            <w:r>
              <w:rPr>
                <w:sz w:val="24"/>
                <w:szCs w:val="24"/>
              </w:rPr>
              <w:t xml:space="preserve">- </w:t>
            </w:r>
            <w:r w:rsidRPr="008F41FE">
              <w:rPr>
                <w:sz w:val="24"/>
                <w:szCs w:val="24"/>
              </w:rPr>
              <w:t>$220.20.</w:t>
            </w:r>
          </w:p>
          <w:p w14:paraId="007B46B2" w14:textId="5FC02F21" w:rsidR="008F41FE" w:rsidRPr="0096256B" w:rsidRDefault="008F41FE" w:rsidP="0096256B">
            <w:pPr>
              <w:pStyle w:val="ListParagraph"/>
              <w:numPr>
                <w:ilvl w:val="0"/>
                <w:numId w:val="13"/>
              </w:numPr>
              <w:spacing w:after="60" w:line="276" w:lineRule="auto"/>
              <w:rPr>
                <w:ins w:id="906" w:author="Author"/>
                <w:sz w:val="24"/>
                <w:szCs w:val="24"/>
                <w:highlight w:val="cyan"/>
                <w:rPrChange w:id="907" w:author="Author">
                  <w:rPr>
                    <w:ins w:id="908" w:author="Author"/>
                    <w:sz w:val="24"/>
                    <w:szCs w:val="24"/>
                  </w:rPr>
                </w:rPrChange>
              </w:rPr>
            </w:pPr>
            <w:r>
              <w:rPr>
                <w:sz w:val="24"/>
                <w:szCs w:val="24"/>
              </w:rPr>
              <w:t>On 16 December 2019, we a</w:t>
            </w:r>
            <w:r w:rsidRPr="008F41FE">
              <w:rPr>
                <w:sz w:val="24"/>
                <w:szCs w:val="24"/>
              </w:rPr>
              <w:t>greed that certain amounts previously charged to our credit cards which were prepayments for upcoming events would be treated as prepayment assets for the purpose of dividing our assets and these prepayments totalled $942 for me and $3</w:t>
            </w:r>
            <w:r>
              <w:rPr>
                <w:sz w:val="24"/>
                <w:szCs w:val="24"/>
              </w:rPr>
              <w:t>,</w:t>
            </w:r>
            <w:r w:rsidRPr="008F41FE">
              <w:rPr>
                <w:sz w:val="24"/>
                <w:szCs w:val="24"/>
              </w:rPr>
              <w:t>540 for Debra.</w:t>
            </w:r>
            <w:ins w:id="909" w:author="Author">
              <w:r w:rsidR="0096256B">
                <w:rPr>
                  <w:sz w:val="24"/>
                  <w:szCs w:val="24"/>
                </w:rPr>
                <w:t xml:space="preserve"> </w:t>
              </w:r>
              <w:r w:rsidR="0096256B" w:rsidRPr="0096256B">
                <w:rPr>
                  <w:sz w:val="24"/>
                  <w:szCs w:val="24"/>
                  <w:rPrChange w:id="910" w:author="Author">
                    <w:rPr/>
                  </w:rPrChange>
                </w:rPr>
                <w:t>[</w:t>
              </w:r>
              <w:r w:rsidR="0096256B" w:rsidRPr="0096256B">
                <w:rPr>
                  <w:sz w:val="24"/>
                  <w:szCs w:val="24"/>
                  <w:highlight w:val="cyan"/>
                  <w:rPrChange w:id="911" w:author="Author">
                    <w:rPr>
                      <w:sz w:val="24"/>
                      <w:szCs w:val="24"/>
                    </w:rPr>
                  </w:rPrChange>
                </w:rPr>
                <w:t>All we need to know here is ---</w:t>
              </w:r>
              <w:r w:rsidR="000F0ADC" w:rsidRPr="0096256B">
                <w:rPr>
                  <w:sz w:val="24"/>
                  <w:szCs w:val="24"/>
                  <w:highlight w:val="cyan"/>
                  <w:rPrChange w:id="912" w:author="Author">
                    <w:rPr/>
                  </w:rPrChange>
                </w:rPr>
                <w:t xml:space="preserve"> </w:t>
              </w:r>
              <w:r w:rsidR="000F0ADC" w:rsidRPr="0096256B">
                <w:rPr>
                  <w:sz w:val="24"/>
                  <w:szCs w:val="24"/>
                  <w:highlight w:val="cyan"/>
                  <w:rPrChange w:id="913" w:author="Author">
                    <w:rPr>
                      <w:sz w:val="24"/>
                      <w:szCs w:val="24"/>
                    </w:rPr>
                  </w:rPrChange>
                </w:rPr>
                <w:t xml:space="preserve">WE DIVIDED CASH AND BANK ACCOUTNS THAT WE EACH HELD SO THAT EACH OF US RECEIVED </w:t>
              </w:r>
              <w:r w:rsidR="0096256B" w:rsidRPr="0096256B">
                <w:rPr>
                  <w:sz w:val="24"/>
                  <w:szCs w:val="24"/>
                  <w:highlight w:val="cyan"/>
                  <w:rPrChange w:id="914" w:author="Author">
                    <w:rPr>
                      <w:sz w:val="24"/>
                      <w:szCs w:val="24"/>
                      <w:highlight w:val="yellow"/>
                    </w:rPr>
                  </w:rPrChange>
                </w:rPr>
                <w:t>$</w:t>
              </w:r>
              <w:proofErr w:type="gramStart"/>
              <w:r w:rsidR="000F0ADC" w:rsidRPr="0096256B">
                <w:rPr>
                  <w:sz w:val="24"/>
                  <w:szCs w:val="24"/>
                  <w:highlight w:val="cyan"/>
                  <w:rPrChange w:id="915" w:author="Author">
                    <w:rPr>
                      <w:sz w:val="24"/>
                      <w:szCs w:val="24"/>
                    </w:rPr>
                  </w:rPrChange>
                </w:rPr>
                <w:t>XXX..</w:t>
              </w:r>
              <w:proofErr w:type="gramEnd"/>
              <w:r w:rsidR="0096256B" w:rsidRPr="0096256B">
                <w:rPr>
                  <w:sz w:val="24"/>
                  <w:szCs w:val="24"/>
                  <w:highlight w:val="yellow"/>
                  <w:rPrChange w:id="916" w:author="Author">
                    <w:rPr>
                      <w:highlight w:val="yellow"/>
                    </w:rPr>
                  </w:rPrChange>
                </w:rPr>
                <w:t>]</w:t>
              </w:r>
              <w:r w:rsidR="000F0ADC" w:rsidRPr="0096256B">
                <w:rPr>
                  <w:sz w:val="24"/>
                  <w:szCs w:val="24"/>
                  <w:highlight w:val="yellow"/>
                  <w:rPrChange w:id="917" w:author="Author">
                    <w:rPr>
                      <w:sz w:val="24"/>
                      <w:szCs w:val="24"/>
                    </w:rPr>
                  </w:rPrChange>
                </w:rPr>
                <w:t xml:space="preserve"> IN THE BALANCE SHEET IT SAYS IT WAS DIVIDED SO EACH WERE TO GET </w:t>
              </w:r>
              <w:r w:rsidR="0096256B" w:rsidRPr="0096256B">
                <w:rPr>
                  <w:sz w:val="24"/>
                  <w:szCs w:val="24"/>
                  <w:highlight w:val="yellow"/>
                  <w:rPrChange w:id="918" w:author="Author">
                    <w:rPr>
                      <w:highlight w:val="yellow"/>
                    </w:rPr>
                  </w:rPrChange>
                </w:rPr>
                <w:t>$</w:t>
              </w:r>
              <w:r w:rsidR="000F0ADC" w:rsidRPr="0096256B">
                <w:rPr>
                  <w:sz w:val="24"/>
                  <w:szCs w:val="24"/>
                  <w:highlight w:val="yellow"/>
                  <w:rPrChange w:id="919" w:author="Author">
                    <w:rPr>
                      <w:sz w:val="24"/>
                      <w:szCs w:val="24"/>
                    </w:rPr>
                  </w:rPrChange>
                </w:rPr>
                <w:t>30K EACH</w:t>
              </w:r>
              <w:r w:rsidR="0096256B" w:rsidRPr="0096256B">
                <w:rPr>
                  <w:sz w:val="24"/>
                  <w:szCs w:val="24"/>
                  <w:highlight w:val="cyan"/>
                  <w:rPrChange w:id="920" w:author="Author">
                    <w:rPr/>
                  </w:rPrChange>
                </w:rPr>
                <w:t xml:space="preserve">. This does not correlate with the Balance Sheet. </w:t>
              </w:r>
            </w:ins>
          </w:p>
          <w:p w14:paraId="6ADCF813" w14:textId="77777777" w:rsidR="0096256B" w:rsidRPr="0096256B" w:rsidRDefault="0096256B">
            <w:pPr>
              <w:pStyle w:val="ListParagraph"/>
              <w:spacing w:after="60" w:line="276" w:lineRule="auto"/>
              <w:ind w:left="360"/>
              <w:rPr>
                <w:sz w:val="24"/>
                <w:szCs w:val="24"/>
                <w:rPrChange w:id="921" w:author="Author">
                  <w:rPr/>
                </w:rPrChange>
              </w:rPr>
              <w:pPrChange w:id="922" w:author="Author">
                <w:pPr>
                  <w:pStyle w:val="ListParagraph"/>
                  <w:numPr>
                    <w:numId w:val="13"/>
                  </w:numPr>
                  <w:spacing w:after="60" w:line="276" w:lineRule="auto"/>
                  <w:ind w:left="360" w:hanging="360"/>
                </w:pPr>
              </w:pPrChange>
            </w:pPr>
          </w:p>
          <w:p w14:paraId="1453D8EF" w14:textId="1741D765" w:rsidR="008F41FE" w:rsidRPr="006C0FB9" w:rsidRDefault="008F41FE" w:rsidP="008F41FE">
            <w:pPr>
              <w:pStyle w:val="ListParagraph"/>
              <w:numPr>
                <w:ilvl w:val="0"/>
                <w:numId w:val="13"/>
              </w:numPr>
              <w:spacing w:after="60" w:line="276" w:lineRule="auto"/>
              <w:rPr>
                <w:sz w:val="24"/>
                <w:szCs w:val="24"/>
                <w:highlight w:val="cyan"/>
                <w:rPrChange w:id="923" w:author="Author">
                  <w:rPr>
                    <w:sz w:val="24"/>
                    <w:szCs w:val="24"/>
                  </w:rPr>
                </w:rPrChange>
              </w:rPr>
            </w:pPr>
            <w:r w:rsidRPr="008F41FE">
              <w:rPr>
                <w:sz w:val="24"/>
                <w:szCs w:val="24"/>
              </w:rPr>
              <w:t xml:space="preserve">At the commencement of the day on 16 December 2019 the balance of our Netbank saver account ending in </w:t>
            </w:r>
            <w:r>
              <w:rPr>
                <w:sz w:val="24"/>
                <w:szCs w:val="24"/>
              </w:rPr>
              <w:t>#</w:t>
            </w:r>
            <w:r w:rsidRPr="008F41FE">
              <w:rPr>
                <w:sz w:val="24"/>
                <w:szCs w:val="24"/>
              </w:rPr>
              <w:t xml:space="preserve">5275 was $480,496 </w:t>
            </w:r>
            <w:r w:rsidRPr="006C0FB9">
              <w:rPr>
                <w:sz w:val="24"/>
                <w:szCs w:val="24"/>
                <w:highlight w:val="cyan"/>
                <w:rPrChange w:id="924" w:author="Author">
                  <w:rPr>
                    <w:sz w:val="24"/>
                    <w:szCs w:val="24"/>
                  </w:rPr>
                </w:rPrChange>
              </w:rPr>
              <w:t>as shown on the Balance Sheet prepared by me on that day.</w:t>
            </w:r>
            <w:ins w:id="925" w:author="Author">
              <w:r w:rsidR="006C0FB9">
                <w:rPr>
                  <w:sz w:val="24"/>
                  <w:szCs w:val="24"/>
                  <w:highlight w:val="cyan"/>
                </w:rPr>
                <w:t xml:space="preserve"> Meaning??</w:t>
              </w:r>
              <w:r w:rsidR="000F0ADC">
                <w:rPr>
                  <w:sz w:val="24"/>
                  <w:szCs w:val="24"/>
                  <w:highlight w:val="cyan"/>
                </w:rPr>
                <w:t xml:space="preserve"> – IS IT THE TOTAL SUM OF TOTAL JOINT FUNDS. 50/50 DIV IS $240/240 – THAT IS NOT WAT HAPP</w:t>
              </w:r>
              <w:r w:rsidR="0096256B">
                <w:rPr>
                  <w:sz w:val="24"/>
                  <w:szCs w:val="24"/>
                  <w:highlight w:val="cyan"/>
                </w:rPr>
                <w:t>EN</w:t>
              </w:r>
              <w:r w:rsidR="000F0ADC">
                <w:rPr>
                  <w:sz w:val="24"/>
                  <w:szCs w:val="24"/>
                  <w:highlight w:val="cyan"/>
                </w:rPr>
                <w:t>ED</w:t>
              </w:r>
              <w:r w:rsidR="0096256B">
                <w:rPr>
                  <w:sz w:val="24"/>
                  <w:szCs w:val="24"/>
                  <w:highlight w:val="cyan"/>
                </w:rPr>
                <w:t>. We need clarification on this</w:t>
              </w:r>
              <w:r w:rsidR="000F0ADC">
                <w:rPr>
                  <w:sz w:val="24"/>
                  <w:szCs w:val="24"/>
                  <w:highlight w:val="cyan"/>
                </w:rPr>
                <w:t xml:space="preserve">. </w:t>
              </w:r>
            </w:ins>
          </w:p>
          <w:p w14:paraId="6FB605A0" w14:textId="4C2685E3" w:rsidR="008F41FE" w:rsidRDefault="008F41FE" w:rsidP="008F41FE">
            <w:pPr>
              <w:pStyle w:val="ListParagraph"/>
              <w:numPr>
                <w:ilvl w:val="0"/>
                <w:numId w:val="13"/>
              </w:numPr>
              <w:spacing w:after="60" w:line="276" w:lineRule="auto"/>
              <w:rPr>
                <w:ins w:id="926" w:author="Author"/>
                <w:sz w:val="24"/>
                <w:szCs w:val="24"/>
              </w:rPr>
            </w:pPr>
            <w:r w:rsidRPr="008F41FE">
              <w:rPr>
                <w:sz w:val="24"/>
                <w:szCs w:val="24"/>
              </w:rPr>
              <w:t>During the day of 16 December 2019</w:t>
            </w:r>
            <w:r>
              <w:rPr>
                <w:sz w:val="24"/>
                <w:szCs w:val="24"/>
              </w:rPr>
              <w:t>,</w:t>
            </w:r>
            <w:r w:rsidRPr="008F41FE">
              <w:rPr>
                <w:sz w:val="24"/>
                <w:szCs w:val="24"/>
              </w:rPr>
              <w:t xml:space="preserve"> $179,048.10 was </w:t>
            </w:r>
            <w:r w:rsidRPr="0096256B">
              <w:rPr>
                <w:sz w:val="24"/>
                <w:szCs w:val="24"/>
                <w:highlight w:val="cyan"/>
                <w:rPrChange w:id="927" w:author="Author">
                  <w:rPr>
                    <w:sz w:val="24"/>
                    <w:szCs w:val="24"/>
                  </w:rPr>
                </w:rPrChange>
              </w:rPr>
              <w:t xml:space="preserve">withdrawn </w:t>
            </w:r>
            <w:ins w:id="928" w:author="Author">
              <w:r w:rsidR="003D7294" w:rsidRPr="0096256B">
                <w:rPr>
                  <w:sz w:val="24"/>
                  <w:szCs w:val="24"/>
                  <w:highlight w:val="cyan"/>
                  <w:rPrChange w:id="929" w:author="Author">
                    <w:rPr>
                      <w:sz w:val="24"/>
                      <w:szCs w:val="24"/>
                    </w:rPr>
                  </w:rPrChange>
                </w:rPr>
                <w:t>[by who??]</w:t>
              </w:r>
              <w:r w:rsidR="003D7294">
                <w:rPr>
                  <w:sz w:val="24"/>
                  <w:szCs w:val="24"/>
                </w:rPr>
                <w:t xml:space="preserve"> </w:t>
              </w:r>
            </w:ins>
            <w:r w:rsidRPr="008F41FE">
              <w:rPr>
                <w:sz w:val="24"/>
                <w:szCs w:val="24"/>
              </w:rPr>
              <w:t xml:space="preserve">from our CBA Netbank Saver account ending in </w:t>
            </w:r>
            <w:r>
              <w:rPr>
                <w:sz w:val="24"/>
                <w:szCs w:val="24"/>
              </w:rPr>
              <w:t>#</w:t>
            </w:r>
            <w:r w:rsidRPr="008F41FE">
              <w:rPr>
                <w:sz w:val="24"/>
                <w:szCs w:val="24"/>
              </w:rPr>
              <w:t>5275.  These funds were used to pay $100,000 to Debra’s personal bank account that day and a further $4,000 was paid into her personal account the following day.  They were also used to pay the balance of Debra’s Mastercard credit card amounting to $38</w:t>
            </w:r>
            <w:r>
              <w:rPr>
                <w:sz w:val="24"/>
                <w:szCs w:val="24"/>
              </w:rPr>
              <w:t>,</w:t>
            </w:r>
            <w:r w:rsidRPr="008F41FE">
              <w:rPr>
                <w:sz w:val="24"/>
                <w:szCs w:val="24"/>
              </w:rPr>
              <w:t>040.86 and $30</w:t>
            </w:r>
            <w:r>
              <w:rPr>
                <w:sz w:val="24"/>
                <w:szCs w:val="24"/>
              </w:rPr>
              <w:t>,</w:t>
            </w:r>
            <w:r w:rsidRPr="008F41FE">
              <w:rPr>
                <w:sz w:val="24"/>
                <w:szCs w:val="24"/>
              </w:rPr>
              <w:t>398.45 was transferred to my personal account to pay the balance owing on my Visa credit card at that time of $28</w:t>
            </w:r>
            <w:r>
              <w:rPr>
                <w:sz w:val="24"/>
                <w:szCs w:val="24"/>
              </w:rPr>
              <w:t>,</w:t>
            </w:r>
            <w:r w:rsidRPr="008F41FE">
              <w:rPr>
                <w:sz w:val="24"/>
                <w:szCs w:val="24"/>
              </w:rPr>
              <w:t>167.45 and to pay the amount owing to Alabar Bloodstock of $2</w:t>
            </w:r>
            <w:r>
              <w:rPr>
                <w:sz w:val="24"/>
                <w:szCs w:val="24"/>
              </w:rPr>
              <w:t>,</w:t>
            </w:r>
            <w:r w:rsidRPr="008F41FE">
              <w:rPr>
                <w:sz w:val="24"/>
                <w:szCs w:val="24"/>
              </w:rPr>
              <w:t xml:space="preserve">231, when those amounts became due.  The remaining $6608.79 was transferred to our joint bank account ending in </w:t>
            </w:r>
            <w:r>
              <w:rPr>
                <w:sz w:val="24"/>
                <w:szCs w:val="24"/>
              </w:rPr>
              <w:t>#</w:t>
            </w:r>
            <w:r w:rsidRPr="008F41FE">
              <w:rPr>
                <w:sz w:val="24"/>
                <w:szCs w:val="24"/>
              </w:rPr>
              <w:t xml:space="preserve">1413 from which payment was made to John Basa of $5748 for marketing expenses on the proposed sale of 21 </w:t>
            </w:r>
            <w:proofErr w:type="spellStart"/>
            <w:r w:rsidRPr="008F41FE">
              <w:rPr>
                <w:sz w:val="24"/>
                <w:szCs w:val="24"/>
              </w:rPr>
              <w:t>Ilma</w:t>
            </w:r>
            <w:proofErr w:type="spellEnd"/>
            <w:r w:rsidRPr="008F41FE">
              <w:rPr>
                <w:sz w:val="24"/>
                <w:szCs w:val="24"/>
              </w:rPr>
              <w:t xml:space="preserve"> Avenue Kangaroo Point and $500 was paid to our maintenance man,</w:t>
            </w:r>
            <w:r>
              <w:rPr>
                <w:sz w:val="24"/>
                <w:szCs w:val="24"/>
              </w:rPr>
              <w:t xml:space="preserve"> namely</w:t>
            </w:r>
            <w:r w:rsidRPr="008F41FE">
              <w:rPr>
                <w:sz w:val="24"/>
                <w:szCs w:val="24"/>
              </w:rPr>
              <w:t xml:space="preserve"> </w:t>
            </w:r>
            <w:proofErr w:type="spellStart"/>
            <w:r w:rsidRPr="008F41FE">
              <w:rPr>
                <w:sz w:val="24"/>
                <w:szCs w:val="24"/>
              </w:rPr>
              <w:t>Lubo</w:t>
            </w:r>
            <w:proofErr w:type="spellEnd"/>
            <w:r w:rsidRPr="008F41FE">
              <w:rPr>
                <w:sz w:val="24"/>
                <w:szCs w:val="24"/>
              </w:rPr>
              <w:t xml:space="preserve">.  The other $360.79 was added to the balance of $2870 already in that account leaving a balance of $3230.79 in the joint bank account ending in </w:t>
            </w:r>
            <w:r>
              <w:rPr>
                <w:sz w:val="24"/>
                <w:szCs w:val="24"/>
              </w:rPr>
              <w:t>#</w:t>
            </w:r>
            <w:r w:rsidRPr="008F41FE">
              <w:rPr>
                <w:sz w:val="24"/>
                <w:szCs w:val="24"/>
              </w:rPr>
              <w:t>1413 to pay for future joint expenses</w:t>
            </w:r>
            <w:r>
              <w:rPr>
                <w:sz w:val="24"/>
                <w:szCs w:val="24"/>
              </w:rPr>
              <w:t>.</w:t>
            </w:r>
          </w:p>
          <w:p w14:paraId="5D0E3FB3" w14:textId="64FF21F2" w:rsidR="00C01159" w:rsidRPr="008F41FE" w:rsidRDefault="00C01159">
            <w:pPr>
              <w:pStyle w:val="ListParagraph"/>
              <w:spacing w:after="60" w:line="276" w:lineRule="auto"/>
              <w:ind w:left="360"/>
              <w:rPr>
                <w:sz w:val="24"/>
                <w:szCs w:val="24"/>
              </w:rPr>
              <w:pPrChange w:id="930" w:author="Author">
                <w:pPr>
                  <w:pStyle w:val="ListParagraph"/>
                  <w:numPr>
                    <w:numId w:val="13"/>
                  </w:numPr>
                  <w:spacing w:after="60" w:line="276" w:lineRule="auto"/>
                  <w:ind w:left="360" w:hanging="360"/>
                </w:pPr>
              </w:pPrChange>
            </w:pPr>
            <w:ins w:id="931" w:author="Author">
              <w:r w:rsidRPr="0096256B">
                <w:rPr>
                  <w:sz w:val="24"/>
                  <w:szCs w:val="24"/>
                  <w:highlight w:val="green"/>
                  <w:rPrChange w:id="932" w:author="Author">
                    <w:rPr>
                      <w:sz w:val="24"/>
                      <w:szCs w:val="24"/>
                    </w:rPr>
                  </w:rPrChange>
                </w:rPr>
                <w:t>[this needs to be in admissible form</w:t>
              </w:r>
              <w:r>
                <w:rPr>
                  <w:sz w:val="24"/>
                  <w:szCs w:val="24"/>
                </w:rPr>
                <w:t>]</w:t>
              </w:r>
              <w:r w:rsidR="000F0ADC">
                <w:rPr>
                  <w:sz w:val="24"/>
                  <w:szCs w:val="24"/>
                </w:rPr>
                <w:t xml:space="preserve"> – </w:t>
              </w:r>
              <w:r w:rsidR="0096256B" w:rsidRPr="0096256B">
                <w:rPr>
                  <w:sz w:val="24"/>
                  <w:szCs w:val="24"/>
                  <w:highlight w:val="cyan"/>
                  <w:rPrChange w:id="933" w:author="Author">
                    <w:rPr>
                      <w:sz w:val="24"/>
                      <w:szCs w:val="24"/>
                    </w:rPr>
                  </w:rPrChange>
                </w:rPr>
                <w:t xml:space="preserve">WE </w:t>
              </w:r>
              <w:r w:rsidR="000F0ADC" w:rsidRPr="0096256B">
                <w:rPr>
                  <w:sz w:val="24"/>
                  <w:szCs w:val="24"/>
                  <w:highlight w:val="cyan"/>
                  <w:rPrChange w:id="934" w:author="Author">
                    <w:rPr>
                      <w:sz w:val="24"/>
                      <w:szCs w:val="24"/>
                    </w:rPr>
                  </w:rPrChange>
                </w:rPr>
                <w:t xml:space="preserve">DON’T NEED TO KNOW WHERE ITS GONE – NEED TO KNOW HOW MUCH </w:t>
              </w:r>
              <w:r w:rsidR="0096256B">
                <w:rPr>
                  <w:sz w:val="24"/>
                  <w:szCs w:val="24"/>
                  <w:highlight w:val="cyan"/>
                </w:rPr>
                <w:t>YOU RECEIVED AND HOW MUCH DEBRA RECEIVE</w:t>
              </w:r>
              <w:r w:rsidR="0096256B" w:rsidRPr="0096256B">
                <w:rPr>
                  <w:sz w:val="24"/>
                  <w:szCs w:val="24"/>
                  <w:highlight w:val="cyan"/>
                  <w:rPrChange w:id="935" w:author="Author">
                    <w:rPr>
                      <w:sz w:val="24"/>
                      <w:szCs w:val="24"/>
                    </w:rPr>
                  </w:rPrChange>
                </w:rPr>
                <w:t>D</w:t>
              </w:r>
              <w:r w:rsidR="0096256B">
                <w:rPr>
                  <w:sz w:val="24"/>
                  <w:szCs w:val="24"/>
                </w:rPr>
                <w:t>]</w:t>
              </w:r>
              <w:r w:rsidR="000F0ADC">
                <w:rPr>
                  <w:sz w:val="24"/>
                  <w:szCs w:val="24"/>
                </w:rPr>
                <w:t xml:space="preserve">. </w:t>
              </w:r>
            </w:ins>
          </w:p>
          <w:p w14:paraId="6C51332A" w14:textId="652F3E0E" w:rsidR="0077491D" w:rsidRDefault="008F41FE" w:rsidP="00BD189B">
            <w:pPr>
              <w:pStyle w:val="ListParagraph"/>
              <w:numPr>
                <w:ilvl w:val="0"/>
                <w:numId w:val="13"/>
              </w:numPr>
              <w:spacing w:after="60" w:line="276" w:lineRule="auto"/>
              <w:contextualSpacing w:val="0"/>
              <w:rPr>
                <w:ins w:id="936" w:author="Author"/>
                <w:sz w:val="24"/>
                <w:szCs w:val="24"/>
              </w:rPr>
            </w:pPr>
            <w:r w:rsidRPr="008F41FE">
              <w:rPr>
                <w:sz w:val="24"/>
                <w:szCs w:val="24"/>
              </w:rPr>
              <w:lastRenderedPageBreak/>
              <w:t xml:space="preserve">At the end of the day on 16 December 2019 the balance remaining in the CBA Netbank saver account ending in </w:t>
            </w:r>
            <w:r>
              <w:rPr>
                <w:sz w:val="24"/>
                <w:szCs w:val="24"/>
              </w:rPr>
              <w:t>#</w:t>
            </w:r>
            <w:r w:rsidRPr="008F41FE">
              <w:rPr>
                <w:sz w:val="24"/>
                <w:szCs w:val="24"/>
              </w:rPr>
              <w:t>5275, after the transactions described above, was $301,447.90 which was my allocation of this account</w:t>
            </w:r>
            <w:ins w:id="937" w:author="Author">
              <w:r w:rsidR="000F0ADC">
                <w:rPr>
                  <w:sz w:val="24"/>
                  <w:szCs w:val="24"/>
                </w:rPr>
                <w:t xml:space="preserve"> (</w:t>
              </w:r>
              <w:r w:rsidR="000F0ADC" w:rsidRPr="0096256B">
                <w:rPr>
                  <w:sz w:val="24"/>
                  <w:szCs w:val="24"/>
                  <w:highlight w:val="cyan"/>
                  <w:rPrChange w:id="938" w:author="Author">
                    <w:rPr>
                      <w:sz w:val="24"/>
                      <w:szCs w:val="24"/>
                    </w:rPr>
                  </w:rPrChange>
                </w:rPr>
                <w:t>HOW IS IT 50/50?)</w:t>
              </w:r>
            </w:ins>
            <w:r w:rsidRPr="008F41FE">
              <w:rPr>
                <w:sz w:val="24"/>
                <w:szCs w:val="24"/>
              </w:rPr>
              <w:t xml:space="preserve"> as per the Balance Sheet prepared by me on this day.  I later transferred the $30398.45 referred to above back into the joint Netbank Saver account ending in 5275 from where I obtained the funds to pay my Visa credit card and Alabar Bloodstock when they became due for payment in January 2020.</w:t>
            </w:r>
          </w:p>
          <w:p w14:paraId="7F05DFDC" w14:textId="1329DEED" w:rsidR="00494AB6" w:rsidRPr="00494AB6" w:rsidRDefault="00494AB6">
            <w:pPr>
              <w:spacing w:after="60" w:line="276" w:lineRule="auto"/>
              <w:rPr>
                <w:sz w:val="24"/>
                <w:szCs w:val="24"/>
                <w:rPrChange w:id="939" w:author="Author">
                  <w:rPr/>
                </w:rPrChange>
              </w:rPr>
              <w:pPrChange w:id="940" w:author="Author">
                <w:pPr>
                  <w:pStyle w:val="ListParagraph"/>
                  <w:numPr>
                    <w:numId w:val="13"/>
                  </w:numPr>
                  <w:spacing w:after="60" w:line="276" w:lineRule="auto"/>
                  <w:ind w:left="360" w:hanging="360"/>
                  <w:contextualSpacing w:val="0"/>
                </w:pPr>
              </w:pPrChange>
            </w:pPr>
            <w:ins w:id="941" w:author="Author">
              <w:r w:rsidRPr="007F11BE">
                <w:rPr>
                  <w:sz w:val="24"/>
                  <w:szCs w:val="24"/>
                  <w:highlight w:val="cyan"/>
                  <w:rPrChange w:id="942" w:author="Author">
                    <w:rPr>
                      <w:sz w:val="24"/>
                      <w:szCs w:val="24"/>
                    </w:rPr>
                  </w:rPrChange>
                </w:rPr>
                <w:t>[how is this division of the joint funds equal to a 50% split??]</w:t>
              </w:r>
            </w:ins>
          </w:p>
          <w:p w14:paraId="394088CF" w14:textId="606C7EFE" w:rsidR="00F76B59" w:rsidRDefault="008F41FE" w:rsidP="0077491D">
            <w:pPr>
              <w:pStyle w:val="ListParagraph"/>
              <w:numPr>
                <w:ilvl w:val="0"/>
                <w:numId w:val="13"/>
              </w:numPr>
              <w:spacing w:after="60" w:line="276" w:lineRule="auto"/>
              <w:contextualSpacing w:val="0"/>
              <w:rPr>
                <w:ins w:id="943" w:author="Author"/>
                <w:sz w:val="24"/>
                <w:szCs w:val="24"/>
              </w:rPr>
            </w:pPr>
            <w:r w:rsidRPr="00B26512">
              <w:rPr>
                <w:sz w:val="24"/>
                <w:szCs w:val="24"/>
              </w:rPr>
              <w:t xml:space="preserve">It was also agreed </w:t>
            </w:r>
            <w:ins w:id="944" w:author="Author">
              <w:r w:rsidR="00E61E43">
                <w:rPr>
                  <w:sz w:val="24"/>
                  <w:szCs w:val="24"/>
                </w:rPr>
                <w:t>(</w:t>
              </w:r>
              <w:r w:rsidR="00E61E43" w:rsidRPr="00E61E43">
                <w:rPr>
                  <w:sz w:val="24"/>
                  <w:szCs w:val="24"/>
                  <w:highlight w:val="cyan"/>
                  <w:rPrChange w:id="945" w:author="Author">
                    <w:rPr>
                      <w:sz w:val="24"/>
                      <w:szCs w:val="24"/>
                    </w:rPr>
                  </w:rPrChange>
                </w:rPr>
                <w:t>by who and how</w:t>
              </w:r>
              <w:r w:rsidR="00E61E43">
                <w:rPr>
                  <w:sz w:val="24"/>
                  <w:szCs w:val="24"/>
                </w:rPr>
                <w:t xml:space="preserve">?) </w:t>
              </w:r>
            </w:ins>
            <w:r w:rsidRPr="00B26512">
              <w:rPr>
                <w:sz w:val="24"/>
                <w:szCs w:val="24"/>
              </w:rPr>
              <w:t xml:space="preserve">on 16 December 2019 that I would pay our joint debt owing to Steven </w:t>
            </w:r>
            <w:proofErr w:type="spellStart"/>
            <w:r w:rsidRPr="00B26512">
              <w:rPr>
                <w:sz w:val="24"/>
                <w:szCs w:val="24"/>
              </w:rPr>
              <w:t>Hegyi</w:t>
            </w:r>
            <w:proofErr w:type="spellEnd"/>
            <w:r w:rsidRPr="00B26512">
              <w:rPr>
                <w:sz w:val="24"/>
                <w:szCs w:val="24"/>
              </w:rPr>
              <w:t xml:space="preserve"> amounting to $3367 and this has since been paid.</w:t>
            </w:r>
          </w:p>
          <w:p w14:paraId="3D50C34B" w14:textId="2C5CCAE9" w:rsidR="000F0ADC" w:rsidRDefault="000F0ADC" w:rsidP="0096256B">
            <w:pPr>
              <w:spacing w:after="60" w:line="276" w:lineRule="auto"/>
              <w:rPr>
                <w:ins w:id="946" w:author="Author"/>
                <w:sz w:val="24"/>
                <w:szCs w:val="24"/>
              </w:rPr>
            </w:pPr>
          </w:p>
          <w:p w14:paraId="7EE1048A" w14:textId="2787177B" w:rsidR="000F0ADC" w:rsidRDefault="0096256B" w:rsidP="0096256B">
            <w:pPr>
              <w:spacing w:after="60" w:line="276" w:lineRule="auto"/>
              <w:rPr>
                <w:ins w:id="947" w:author="Author"/>
                <w:sz w:val="24"/>
                <w:szCs w:val="24"/>
              </w:rPr>
            </w:pPr>
            <w:ins w:id="948" w:author="Author">
              <w:r w:rsidRPr="0096256B">
                <w:rPr>
                  <w:sz w:val="24"/>
                  <w:szCs w:val="24"/>
                  <w:highlight w:val="green"/>
                  <w:rPrChange w:id="949" w:author="Author">
                    <w:rPr>
                      <w:sz w:val="24"/>
                      <w:szCs w:val="24"/>
                    </w:rPr>
                  </w:rPrChange>
                </w:rPr>
                <w:t>IT IS ESSENTIAL THAT THE AFFIDAVIT REFLECTS THAT THESE</w:t>
              </w:r>
              <w:r w:rsidR="000F0ADC" w:rsidRPr="0096256B">
                <w:rPr>
                  <w:sz w:val="24"/>
                  <w:szCs w:val="24"/>
                  <w:highlight w:val="green"/>
                  <w:rPrChange w:id="950" w:author="Author">
                    <w:rPr>
                      <w:sz w:val="24"/>
                      <w:szCs w:val="24"/>
                    </w:rPr>
                  </w:rPrChange>
                </w:rPr>
                <w:t xml:space="preserve"> ARE THE ASSETS – DESCRBIE HOW AGREEMNT WAS REACHED</w:t>
              </w:r>
              <w:r w:rsidRPr="0096256B">
                <w:rPr>
                  <w:sz w:val="24"/>
                  <w:szCs w:val="24"/>
                  <w:highlight w:val="green"/>
                  <w:rPrChange w:id="951" w:author="Author">
                    <w:rPr>
                      <w:sz w:val="24"/>
                      <w:szCs w:val="24"/>
                    </w:rPr>
                  </w:rPrChange>
                </w:rPr>
                <w:t>?</w:t>
              </w:r>
              <w:r w:rsidR="000F0ADC" w:rsidRPr="0096256B">
                <w:rPr>
                  <w:sz w:val="24"/>
                  <w:szCs w:val="24"/>
                  <w:highlight w:val="green"/>
                  <w:rPrChange w:id="952" w:author="Author">
                    <w:rPr>
                      <w:sz w:val="24"/>
                      <w:szCs w:val="24"/>
                    </w:rPr>
                  </w:rPrChange>
                </w:rPr>
                <w:t xml:space="preserve"> WHAT WAS THE AMOUNT</w:t>
              </w:r>
              <w:r w:rsidRPr="0096256B">
                <w:rPr>
                  <w:sz w:val="24"/>
                  <w:szCs w:val="24"/>
                  <w:highlight w:val="green"/>
                  <w:rPrChange w:id="953" w:author="Author">
                    <w:rPr>
                      <w:sz w:val="24"/>
                      <w:szCs w:val="24"/>
                    </w:rPr>
                  </w:rPrChange>
                </w:rPr>
                <w:t xml:space="preserve"> OF WHAT WAS RECHED?</w:t>
              </w:r>
              <w:r w:rsidR="000F0ADC" w:rsidRPr="0096256B">
                <w:rPr>
                  <w:sz w:val="24"/>
                  <w:szCs w:val="24"/>
                  <w:highlight w:val="green"/>
                  <w:rPrChange w:id="954" w:author="Author">
                    <w:rPr>
                      <w:sz w:val="24"/>
                      <w:szCs w:val="24"/>
                    </w:rPr>
                  </w:rPrChange>
                </w:rPr>
                <w:t xml:space="preserve"> – WHO RECEIVED WHAT?</w:t>
              </w:r>
            </w:ins>
          </w:p>
          <w:p w14:paraId="0B147F1A" w14:textId="77777777" w:rsidR="000F0ADC" w:rsidRPr="0096256B" w:rsidRDefault="000F0ADC">
            <w:pPr>
              <w:spacing w:after="60" w:line="276" w:lineRule="auto"/>
              <w:rPr>
                <w:ins w:id="955" w:author="Author"/>
                <w:sz w:val="24"/>
                <w:szCs w:val="24"/>
                <w:rPrChange w:id="956" w:author="Author">
                  <w:rPr>
                    <w:ins w:id="957" w:author="Author"/>
                  </w:rPr>
                </w:rPrChange>
              </w:rPr>
              <w:pPrChange w:id="958" w:author="Author">
                <w:pPr>
                  <w:pStyle w:val="ListParagraph"/>
                  <w:numPr>
                    <w:numId w:val="13"/>
                  </w:numPr>
                  <w:spacing w:after="60" w:line="276" w:lineRule="auto"/>
                  <w:ind w:left="360" w:hanging="360"/>
                  <w:contextualSpacing w:val="0"/>
                </w:pPr>
              </w:pPrChange>
            </w:pPr>
          </w:p>
          <w:p w14:paraId="5E7058DA" w14:textId="7BE51406" w:rsidR="004B42C6" w:rsidRPr="00EF35CF" w:rsidRDefault="004B42C6">
            <w:pPr>
              <w:spacing w:after="60" w:line="276" w:lineRule="auto"/>
              <w:rPr>
                <w:b/>
                <w:bCs/>
                <w:sz w:val="24"/>
                <w:szCs w:val="24"/>
                <w:rPrChange w:id="959" w:author="Author">
                  <w:rPr/>
                </w:rPrChange>
              </w:rPr>
              <w:pPrChange w:id="960" w:author="Author">
                <w:pPr>
                  <w:pStyle w:val="ListParagraph"/>
                  <w:numPr>
                    <w:numId w:val="13"/>
                  </w:numPr>
                  <w:spacing w:after="60" w:line="276" w:lineRule="auto"/>
                  <w:ind w:left="360" w:hanging="360"/>
                  <w:contextualSpacing w:val="0"/>
                </w:pPr>
              </w:pPrChange>
            </w:pPr>
            <w:ins w:id="961" w:author="Author">
              <w:r w:rsidRPr="00EF35CF">
                <w:rPr>
                  <w:b/>
                  <w:bCs/>
                  <w:sz w:val="24"/>
                  <w:szCs w:val="24"/>
                  <w:rPrChange w:id="962" w:author="Author">
                    <w:rPr>
                      <w:sz w:val="24"/>
                      <w:szCs w:val="24"/>
                    </w:rPr>
                  </w:rPrChange>
                </w:rPr>
                <w:t>Assets/liabilities not yet divided</w:t>
              </w:r>
            </w:ins>
          </w:p>
          <w:p w14:paraId="4504C120" w14:textId="77777777" w:rsidR="004B42C6" w:rsidRDefault="0077491D" w:rsidP="004B42C6">
            <w:pPr>
              <w:pStyle w:val="ListParagraph"/>
              <w:numPr>
                <w:ilvl w:val="0"/>
                <w:numId w:val="13"/>
              </w:numPr>
              <w:spacing w:after="60" w:line="276" w:lineRule="auto"/>
              <w:contextualSpacing w:val="0"/>
              <w:rPr>
                <w:ins w:id="963" w:author="Author"/>
                <w:sz w:val="24"/>
                <w:szCs w:val="24"/>
              </w:rPr>
            </w:pPr>
            <w:r w:rsidRPr="00BD189B">
              <w:rPr>
                <w:sz w:val="24"/>
                <w:szCs w:val="24"/>
              </w:rPr>
              <w:t xml:space="preserve">I say that all assets and liabilities have been divided equally between Debra and I, except for the Las Vegas condo. </w:t>
            </w:r>
          </w:p>
          <w:p w14:paraId="35BA313E" w14:textId="78D7E512" w:rsidR="004B42C6" w:rsidRPr="004B42C6" w:rsidRDefault="004B42C6" w:rsidP="004B42C6">
            <w:pPr>
              <w:pStyle w:val="ListParagraph"/>
              <w:numPr>
                <w:ilvl w:val="0"/>
                <w:numId w:val="13"/>
              </w:numPr>
              <w:spacing w:after="60" w:line="276" w:lineRule="auto"/>
              <w:contextualSpacing w:val="0"/>
              <w:rPr>
                <w:ins w:id="964" w:author="Author"/>
                <w:sz w:val="24"/>
                <w:szCs w:val="24"/>
                <w:rPrChange w:id="965" w:author="Author">
                  <w:rPr>
                    <w:ins w:id="966" w:author="Author"/>
                  </w:rPr>
                </w:rPrChange>
              </w:rPr>
            </w:pPr>
            <w:ins w:id="967" w:author="Author">
              <w:r>
                <w:rPr>
                  <w:sz w:val="24"/>
                  <w:szCs w:val="24"/>
                </w:rPr>
                <w:t>O</w:t>
              </w:r>
              <w:r w:rsidR="007F11BE">
                <w:rPr>
                  <w:sz w:val="24"/>
                  <w:szCs w:val="24"/>
                </w:rPr>
                <w:t>n</w:t>
              </w:r>
              <w:del w:id="968" w:author="Author">
                <w:r w:rsidDel="007F11BE">
                  <w:rPr>
                    <w:sz w:val="24"/>
                    <w:szCs w:val="24"/>
                  </w:rPr>
                  <w:delText>N</w:delText>
                </w:r>
              </w:del>
              <w:r>
                <w:rPr>
                  <w:sz w:val="24"/>
                  <w:szCs w:val="24"/>
                </w:rPr>
                <w:t xml:space="preserve"> 2 February 2020, </w:t>
              </w:r>
              <w:proofErr w:type="gramStart"/>
              <w:r w:rsidRPr="006A308E">
                <w:rPr>
                  <w:sz w:val="24"/>
                  <w:szCs w:val="24"/>
                </w:rPr>
                <w:t>Debra</w:t>
              </w:r>
              <w:proofErr w:type="gramEnd"/>
              <w:r w:rsidRPr="006A308E">
                <w:rPr>
                  <w:sz w:val="24"/>
                  <w:szCs w:val="24"/>
                </w:rPr>
                <w:t xml:space="preserve"> and I both agreed in a Facebook Messenger conversation that I would retain the Las Vegas condo on payment to Debra of the sum of AUD$320,000. A copy of my Facebook exchange with Debra is </w:t>
              </w:r>
              <w:r w:rsidRPr="006A308E">
                <w:rPr>
                  <w:b/>
                  <w:bCs/>
                  <w:sz w:val="24"/>
                  <w:szCs w:val="24"/>
                </w:rPr>
                <w:t xml:space="preserve">annexed to this Affidavit and marked with the letter “A”. </w:t>
              </w:r>
              <w:r w:rsidRPr="006A308E">
                <w:rPr>
                  <w:sz w:val="24"/>
                  <w:szCs w:val="24"/>
                </w:rPr>
                <w:t xml:space="preserve">Debra’s former legal representative, Mr Rory John Sidey of Johnsons Law Group, confirmed in his letter to me dated 28 August 2020 that Debra agreed that I should pay her AUD$320,000 for her share of the Las Vegas condo. The letter that I received from Johnsons Law Group on 28 August 2020 is </w:t>
              </w:r>
              <w:r w:rsidRPr="006A308E">
                <w:rPr>
                  <w:b/>
                  <w:bCs/>
                  <w:sz w:val="24"/>
                  <w:szCs w:val="24"/>
                </w:rPr>
                <w:t>annexed to this Affidavit and marked with the letter “B”</w:t>
              </w:r>
              <w:r w:rsidRPr="006A308E">
                <w:rPr>
                  <w:sz w:val="24"/>
                  <w:szCs w:val="24"/>
                </w:rPr>
                <w:t>. To date this payment has not occurred as we have not been able to reach an overall settlement in this matter.</w:t>
              </w:r>
            </w:ins>
          </w:p>
          <w:p w14:paraId="63812B83" w14:textId="16D8CFC8" w:rsidR="0077491D" w:rsidDel="00827A92" w:rsidRDefault="009D7245" w:rsidP="0096256B">
            <w:pPr>
              <w:pStyle w:val="ListParagraph"/>
              <w:numPr>
                <w:ilvl w:val="0"/>
                <w:numId w:val="13"/>
              </w:numPr>
              <w:spacing w:after="60" w:line="276" w:lineRule="auto"/>
              <w:contextualSpacing w:val="0"/>
              <w:rPr>
                <w:del w:id="969" w:author="Author"/>
                <w:sz w:val="24"/>
                <w:szCs w:val="24"/>
              </w:rPr>
            </w:pPr>
            <w:ins w:id="970" w:author="Author">
              <w:r>
                <w:rPr>
                  <w:sz w:val="24"/>
                  <w:szCs w:val="24"/>
                </w:rPr>
                <w:t xml:space="preserve">On </w:t>
              </w:r>
              <w:r w:rsidR="00827A92" w:rsidRPr="0096256B">
                <w:rPr>
                  <w:sz w:val="24"/>
                  <w:szCs w:val="24"/>
                  <w:highlight w:val="cyan"/>
                  <w:rPrChange w:id="971" w:author="Author">
                    <w:rPr>
                      <w:sz w:val="24"/>
                      <w:szCs w:val="24"/>
                    </w:rPr>
                  </w:rPrChange>
                </w:rPr>
                <w:t>[</w:t>
              </w:r>
              <w:r w:rsidRPr="0096256B">
                <w:rPr>
                  <w:sz w:val="24"/>
                  <w:szCs w:val="24"/>
                  <w:highlight w:val="cyan"/>
                  <w:rPrChange w:id="972" w:author="Author">
                    <w:rPr>
                      <w:sz w:val="24"/>
                      <w:szCs w:val="24"/>
                    </w:rPr>
                  </w:rPrChange>
                </w:rPr>
                <w:t>X</w:t>
              </w:r>
              <w:r w:rsidR="00827A92">
                <w:rPr>
                  <w:sz w:val="24"/>
                  <w:szCs w:val="24"/>
                  <w:highlight w:val="cyan"/>
                </w:rPr>
                <w:t xml:space="preserve"> date],</w:t>
              </w:r>
              <w:del w:id="973" w:author="Author">
                <w:r w:rsidRPr="0096256B" w:rsidDel="00827A92">
                  <w:rPr>
                    <w:sz w:val="24"/>
                    <w:szCs w:val="24"/>
                    <w:highlight w:val="cyan"/>
                    <w:rPrChange w:id="974" w:author="Author">
                      <w:rPr>
                        <w:sz w:val="24"/>
                        <w:szCs w:val="24"/>
                      </w:rPr>
                    </w:rPrChange>
                  </w:rPr>
                  <w:delText>XX</w:delText>
                </w:r>
              </w:del>
              <w:r>
                <w:rPr>
                  <w:sz w:val="24"/>
                  <w:szCs w:val="24"/>
                </w:rPr>
                <w:t xml:space="preserve"> the </w:t>
              </w:r>
              <w:r w:rsidRPr="00F24AE3">
                <w:rPr>
                  <w:sz w:val="24"/>
                  <w:szCs w:val="24"/>
                </w:rPr>
                <w:t>NSW Department of Planning, Industry and Environment</w:t>
              </w:r>
              <w:r>
                <w:rPr>
                  <w:sz w:val="24"/>
                  <w:szCs w:val="24"/>
                </w:rPr>
                <w:t xml:space="preserve"> </w:t>
              </w:r>
              <w:r w:rsidR="00BA3FBB">
                <w:rPr>
                  <w:sz w:val="24"/>
                  <w:szCs w:val="24"/>
                </w:rPr>
                <w:t xml:space="preserve">commenced proceedings against </w:t>
              </w:r>
              <w:del w:id="975" w:author="Author">
                <w:r w:rsidR="00BA3FBB" w:rsidDel="00827A92">
                  <w:rPr>
                    <w:sz w:val="24"/>
                    <w:szCs w:val="24"/>
                  </w:rPr>
                  <w:delText xml:space="preserve">me for </w:delText>
                </w:r>
              </w:del>
            </w:ins>
            <w:del w:id="976" w:author="Author">
              <w:r w:rsidR="00B26512" w:rsidDel="00827A92">
                <w:rPr>
                  <w:sz w:val="24"/>
                  <w:szCs w:val="24"/>
                </w:rPr>
                <w:delText xml:space="preserve">I am also holding some funds </w:delText>
              </w:r>
            </w:del>
            <w:ins w:id="977" w:author="Author">
              <w:del w:id="978" w:author="Author">
                <w:r w:rsidR="00EE4F85" w:rsidDel="00827A92">
                  <w:rPr>
                    <w:sz w:val="24"/>
                    <w:szCs w:val="24"/>
                  </w:rPr>
                  <w:delText xml:space="preserve">(from where  and how much??) </w:delText>
                </w:r>
              </w:del>
            </w:ins>
            <w:del w:id="979" w:author="Author">
              <w:r w:rsidR="00B26512" w:rsidDel="00827A92">
                <w:rPr>
                  <w:sz w:val="24"/>
                  <w:szCs w:val="24"/>
                </w:rPr>
                <w:delText xml:space="preserve">in order to deal with a legal dispute </w:delText>
              </w:r>
            </w:del>
            <w:ins w:id="980" w:author="Author">
              <w:del w:id="981" w:author="Author">
                <w:r w:rsidR="004E5BF9" w:rsidDel="00827A92">
                  <w:rPr>
                    <w:sz w:val="24"/>
                    <w:szCs w:val="24"/>
                  </w:rPr>
                  <w:delText xml:space="preserve">(between who?) </w:delText>
                </w:r>
              </w:del>
            </w:ins>
            <w:del w:id="982" w:author="Author">
              <w:r w:rsidR="00B26512" w:rsidDel="00827A92">
                <w:rPr>
                  <w:sz w:val="24"/>
                  <w:szCs w:val="24"/>
                </w:rPr>
                <w:delText>which is currently</w:delText>
              </w:r>
              <w:r w:rsidR="005240E9" w:rsidDel="00827A92">
                <w:rPr>
                  <w:sz w:val="24"/>
                  <w:szCs w:val="24"/>
                </w:rPr>
                <w:delText xml:space="preserve"> being heard</w:delText>
              </w:r>
              <w:r w:rsidR="00B26512" w:rsidDel="00827A92">
                <w:rPr>
                  <w:sz w:val="24"/>
                  <w:szCs w:val="24"/>
                </w:rPr>
                <w:delText xml:space="preserve"> in another jurisdiction to this Court, namely </w:delText>
              </w:r>
              <w:r w:rsidR="00F24AE3" w:rsidDel="00827A92">
                <w:rPr>
                  <w:sz w:val="24"/>
                  <w:szCs w:val="24"/>
                </w:rPr>
                <w:delText xml:space="preserve">Domestic Waterfront License (DWL) legal dispute. </w:delText>
              </w:r>
            </w:del>
          </w:p>
          <w:p w14:paraId="01771A6F" w14:textId="64EA2788" w:rsidR="001E6A5B" w:rsidRDefault="00F24AE3">
            <w:pPr>
              <w:numPr>
                <w:ilvl w:val="0"/>
                <w:numId w:val="13"/>
              </w:numPr>
              <w:rPr>
                <w:ins w:id="983" w:author="Author"/>
                <w:sz w:val="24"/>
                <w:szCs w:val="24"/>
              </w:rPr>
            </w:pPr>
            <w:del w:id="984" w:author="Author">
              <w:r w:rsidDel="00827A92">
                <w:rPr>
                  <w:sz w:val="24"/>
                  <w:szCs w:val="24"/>
                </w:rPr>
                <w:delText xml:space="preserve">The DWL Legal dispute is an action brought against me by </w:delText>
              </w:r>
              <w:r w:rsidRPr="00F24AE3" w:rsidDel="00827A92">
                <w:rPr>
                  <w:sz w:val="24"/>
                  <w:szCs w:val="24"/>
                </w:rPr>
                <w:delText>NSW Department of Planning, Industry and Environment</w:delText>
              </w:r>
              <w:r w:rsidDel="00827A92">
                <w:rPr>
                  <w:sz w:val="24"/>
                  <w:szCs w:val="24"/>
                </w:rPr>
                <w:delText xml:space="preserve"> for</w:delText>
              </w:r>
            </w:del>
            <w:ins w:id="985" w:author="Author">
              <w:r w:rsidR="00827A92">
                <w:rPr>
                  <w:sz w:val="24"/>
                  <w:szCs w:val="24"/>
                </w:rPr>
                <w:t>Debra and I for</w:t>
              </w:r>
            </w:ins>
            <w:r>
              <w:rPr>
                <w:sz w:val="24"/>
                <w:szCs w:val="24"/>
              </w:rPr>
              <w:t xml:space="preserve"> unpaid invoices</w:t>
            </w:r>
            <w:ins w:id="986" w:author="Author">
              <w:r w:rsidR="00827A92">
                <w:rPr>
                  <w:sz w:val="24"/>
                  <w:szCs w:val="24"/>
                </w:rPr>
                <w:t xml:space="preserve">. The invoices relate to payments we were required to make </w:t>
              </w:r>
              <w:r w:rsidR="00827A92" w:rsidRPr="00827A92">
                <w:rPr>
                  <w:sz w:val="24"/>
                  <w:szCs w:val="24"/>
                </w:rPr>
                <w:t>during the period of ownership of the Kangaroo Point property</w:t>
              </w:r>
              <w:r w:rsidR="00827A92">
                <w:rPr>
                  <w:sz w:val="24"/>
                  <w:szCs w:val="24"/>
                </w:rPr>
                <w:t xml:space="preserve"> due to the property being a domestic waterfront property</w:t>
              </w:r>
            </w:ins>
            <w:del w:id="987" w:author="Author">
              <w:r w:rsidDel="00827A92">
                <w:rPr>
                  <w:sz w:val="24"/>
                  <w:szCs w:val="24"/>
                </w:rPr>
                <w:delText xml:space="preserve"> </w:delText>
              </w:r>
            </w:del>
            <w:ins w:id="988" w:author="Author">
              <w:del w:id="989" w:author="Author">
                <w:r w:rsidR="00BA3FBB" w:rsidDel="00827A92">
                  <w:rPr>
                    <w:sz w:val="24"/>
                    <w:szCs w:val="24"/>
                  </w:rPr>
                  <w:delText>(</w:delText>
                </w:r>
                <w:r w:rsidR="00BA3FBB" w:rsidRPr="00BA3FBB" w:rsidDel="00827A92">
                  <w:rPr>
                    <w:sz w:val="24"/>
                    <w:szCs w:val="24"/>
                    <w:highlight w:val="cyan"/>
                    <w:rPrChange w:id="990" w:author="Author">
                      <w:rPr>
                        <w:sz w:val="24"/>
                        <w:szCs w:val="24"/>
                      </w:rPr>
                    </w:rPrChange>
                  </w:rPr>
                  <w:delText>invoices for what??</w:delText>
                </w:r>
                <w:r w:rsidR="00F914F4" w:rsidDel="00827A92">
                  <w:rPr>
                    <w:sz w:val="24"/>
                    <w:szCs w:val="24"/>
                  </w:rPr>
                  <w:delText xml:space="preserve"> </w:delText>
                </w:r>
                <w:r w:rsidR="00F914F4" w:rsidRPr="00F914F4" w:rsidDel="00827A92">
                  <w:rPr>
                    <w:sz w:val="24"/>
                    <w:szCs w:val="24"/>
                    <w:highlight w:val="cyan"/>
                    <w:rPrChange w:id="991" w:author="Author">
                      <w:rPr>
                        <w:sz w:val="24"/>
                        <w:szCs w:val="24"/>
                      </w:rPr>
                    </w:rPrChange>
                  </w:rPr>
                  <w:delText>Why only against him</w:delText>
                </w:r>
                <w:r w:rsidR="00F914F4" w:rsidDel="00827A92">
                  <w:rPr>
                    <w:sz w:val="24"/>
                    <w:szCs w:val="24"/>
                  </w:rPr>
                  <w:delText>?</w:delText>
                </w:r>
                <w:r w:rsidR="00BA3FBB" w:rsidDel="00827A92">
                  <w:rPr>
                    <w:sz w:val="24"/>
                    <w:szCs w:val="24"/>
                  </w:rPr>
                  <w:delText xml:space="preserve">) </w:delText>
                </w:r>
              </w:del>
            </w:ins>
            <w:del w:id="992" w:author="Author">
              <w:r w:rsidR="005240E9" w:rsidDel="00827A92">
                <w:rPr>
                  <w:sz w:val="24"/>
                  <w:szCs w:val="24"/>
                </w:rPr>
                <w:delText>during the period of ownership of the Kangaroo Point property</w:delText>
              </w:r>
            </w:del>
            <w:r w:rsidR="005240E9">
              <w:rPr>
                <w:sz w:val="24"/>
                <w:szCs w:val="24"/>
              </w:rPr>
              <w:t xml:space="preserve">. The unpaid invoices total </w:t>
            </w:r>
            <w:del w:id="993" w:author="Author">
              <w:r w:rsidR="005240E9" w:rsidDel="00F914F4">
                <w:rPr>
                  <w:sz w:val="24"/>
                  <w:szCs w:val="24"/>
                </w:rPr>
                <w:delText xml:space="preserve">to </w:delText>
              </w:r>
            </w:del>
            <w:r w:rsidR="005240E9">
              <w:rPr>
                <w:sz w:val="24"/>
                <w:szCs w:val="24"/>
              </w:rPr>
              <w:t>$144,000 with interest.</w:t>
            </w:r>
          </w:p>
          <w:p w14:paraId="07DF85EB" w14:textId="3EC39CA2" w:rsidR="009D7245" w:rsidRPr="00D77788" w:rsidRDefault="005240E9" w:rsidP="00BA3FBB">
            <w:pPr>
              <w:numPr>
                <w:ilvl w:val="0"/>
                <w:numId w:val="13"/>
              </w:numPr>
              <w:rPr>
                <w:ins w:id="994" w:author="Author"/>
                <w:sz w:val="24"/>
                <w:szCs w:val="24"/>
                <w:rPrChange w:id="995" w:author="Author">
                  <w:rPr>
                    <w:ins w:id="996" w:author="Author"/>
                    <w:b/>
                    <w:bCs/>
                    <w:sz w:val="24"/>
                    <w:szCs w:val="24"/>
                  </w:rPr>
                </w:rPrChange>
              </w:rPr>
            </w:pPr>
            <w:del w:id="997" w:author="Author">
              <w:r w:rsidDel="001E6A5B">
                <w:rPr>
                  <w:sz w:val="24"/>
                  <w:szCs w:val="24"/>
                </w:rPr>
                <w:delText xml:space="preserve"> </w:delText>
              </w:r>
            </w:del>
            <w:r>
              <w:rPr>
                <w:sz w:val="24"/>
                <w:szCs w:val="24"/>
              </w:rPr>
              <w:t>Once we sold the Kangaroo Point property, that debt transferred to the purchasers however</w:t>
            </w:r>
            <w:ins w:id="998" w:author="Author">
              <w:r w:rsidR="001E6A5B">
                <w:rPr>
                  <w:sz w:val="24"/>
                  <w:szCs w:val="24"/>
                </w:rPr>
                <w:t xml:space="preserve"> pursuant to </w:t>
              </w:r>
            </w:ins>
            <w:r>
              <w:rPr>
                <w:sz w:val="24"/>
                <w:szCs w:val="24"/>
              </w:rPr>
              <w:t xml:space="preserve"> </w:t>
            </w:r>
            <w:del w:id="999" w:author="Author">
              <w:r w:rsidRPr="005240E9" w:rsidDel="001E6A5B">
                <w:rPr>
                  <w:sz w:val="24"/>
                  <w:szCs w:val="24"/>
                </w:rPr>
                <w:delText xml:space="preserve">we will indemnify them for those amounts in accordance with </w:delText>
              </w:r>
            </w:del>
            <w:r w:rsidRPr="005240E9">
              <w:rPr>
                <w:sz w:val="24"/>
                <w:szCs w:val="24"/>
              </w:rPr>
              <w:t xml:space="preserve">Special Clause 19.2 of the Contract of Sale </w:t>
            </w:r>
            <w:ins w:id="1000" w:author="Author">
              <w:r w:rsidR="0000292F">
                <w:rPr>
                  <w:sz w:val="24"/>
                  <w:szCs w:val="24"/>
                </w:rPr>
                <w:t xml:space="preserve">we are required to indemnify the purchasers . The contract of sale </w:t>
              </w:r>
            </w:ins>
            <w:del w:id="1001" w:author="Author">
              <w:r w:rsidRPr="005240E9" w:rsidDel="00C35564">
                <w:rPr>
                  <w:sz w:val="24"/>
                  <w:szCs w:val="24"/>
                </w:rPr>
                <w:delText xml:space="preserve">which </w:delText>
              </w:r>
            </w:del>
            <w:r w:rsidRPr="005240E9">
              <w:rPr>
                <w:sz w:val="24"/>
                <w:szCs w:val="24"/>
              </w:rPr>
              <w:t xml:space="preserve">is </w:t>
            </w:r>
            <w:r w:rsidRPr="00BD189B">
              <w:rPr>
                <w:b/>
                <w:bCs/>
                <w:sz w:val="24"/>
                <w:szCs w:val="24"/>
              </w:rPr>
              <w:t>annexed and marked with the letter “J”</w:t>
            </w:r>
            <w:ins w:id="1002" w:author="Author">
              <w:r w:rsidR="009D7245">
                <w:rPr>
                  <w:b/>
                  <w:bCs/>
                  <w:sz w:val="24"/>
                  <w:szCs w:val="24"/>
                </w:rPr>
                <w:t>.</w:t>
              </w:r>
            </w:ins>
          </w:p>
          <w:p w14:paraId="3DAD65D3" w14:textId="77777777" w:rsidR="00D77788" w:rsidRPr="006A308E" w:rsidRDefault="00D77788" w:rsidP="00D77788">
            <w:pPr>
              <w:pStyle w:val="ListParagraph"/>
              <w:numPr>
                <w:ilvl w:val="0"/>
                <w:numId w:val="13"/>
              </w:numPr>
              <w:spacing w:after="60" w:line="276" w:lineRule="auto"/>
              <w:contextualSpacing w:val="0"/>
              <w:rPr>
                <w:ins w:id="1003" w:author="Author"/>
                <w:sz w:val="24"/>
                <w:szCs w:val="24"/>
              </w:rPr>
            </w:pPr>
            <w:ins w:id="1004" w:author="Author">
              <w:r>
                <w:rPr>
                  <w:sz w:val="24"/>
                  <w:szCs w:val="24"/>
                </w:rPr>
                <w:t xml:space="preserve">Legal </w:t>
              </w:r>
              <w:r w:rsidRPr="006A308E">
                <w:rPr>
                  <w:sz w:val="24"/>
                  <w:szCs w:val="24"/>
                </w:rPr>
                <w:t xml:space="preserve">counsel provided Debra and I with a written opinion advising that we have reasonable prospects of success in pursuing this matter. A copy of the advice that Debra and I have received from Mr Munro dated 18 June 2020 is </w:t>
              </w:r>
              <w:r w:rsidRPr="006A308E">
                <w:rPr>
                  <w:b/>
                  <w:bCs/>
                  <w:sz w:val="24"/>
                  <w:szCs w:val="24"/>
                  <w:highlight w:val="yellow"/>
                </w:rPr>
                <w:t>annexed and marked with the letter “K”.</w:t>
              </w:r>
            </w:ins>
          </w:p>
          <w:p w14:paraId="715CC8B7" w14:textId="77777777" w:rsidR="00D77788" w:rsidRPr="009D7245" w:rsidRDefault="00D77788" w:rsidP="00BA3FBB">
            <w:pPr>
              <w:numPr>
                <w:ilvl w:val="0"/>
                <w:numId w:val="13"/>
              </w:numPr>
              <w:rPr>
                <w:ins w:id="1005" w:author="Author"/>
                <w:sz w:val="24"/>
                <w:szCs w:val="24"/>
                <w:rPrChange w:id="1006" w:author="Author">
                  <w:rPr>
                    <w:ins w:id="1007" w:author="Author"/>
                    <w:b/>
                    <w:bCs/>
                    <w:sz w:val="24"/>
                    <w:szCs w:val="24"/>
                  </w:rPr>
                </w:rPrChange>
              </w:rPr>
            </w:pPr>
          </w:p>
          <w:p w14:paraId="43FBE669" w14:textId="1672B97F" w:rsidR="009D7245" w:rsidDel="00AA6DA5" w:rsidRDefault="009D7245" w:rsidP="00AA6DA5">
            <w:pPr>
              <w:pStyle w:val="ListParagraph"/>
              <w:numPr>
                <w:ilvl w:val="0"/>
                <w:numId w:val="13"/>
              </w:numPr>
              <w:spacing w:after="60" w:line="276" w:lineRule="auto"/>
              <w:contextualSpacing w:val="0"/>
              <w:rPr>
                <w:ins w:id="1008" w:author="Author"/>
                <w:del w:id="1009" w:author="Author"/>
                <w:sz w:val="24"/>
                <w:szCs w:val="24"/>
              </w:rPr>
            </w:pPr>
            <w:ins w:id="1010" w:author="Author">
              <w:r>
                <w:rPr>
                  <w:sz w:val="24"/>
                  <w:szCs w:val="24"/>
                </w:rPr>
                <w:lastRenderedPageBreak/>
                <w:t>I am also holding some funds (</w:t>
              </w:r>
              <w:r w:rsidRPr="00C35564">
                <w:rPr>
                  <w:sz w:val="24"/>
                  <w:szCs w:val="24"/>
                  <w:highlight w:val="cyan"/>
                  <w:rPrChange w:id="1011" w:author="Author">
                    <w:rPr>
                      <w:sz w:val="24"/>
                      <w:szCs w:val="24"/>
                    </w:rPr>
                  </w:rPrChange>
                </w:rPr>
                <w:t xml:space="preserve">from </w:t>
              </w:r>
              <w:proofErr w:type="gramStart"/>
              <w:r w:rsidRPr="00C35564">
                <w:rPr>
                  <w:sz w:val="24"/>
                  <w:szCs w:val="24"/>
                  <w:highlight w:val="cyan"/>
                  <w:rPrChange w:id="1012" w:author="Author">
                    <w:rPr>
                      <w:sz w:val="24"/>
                      <w:szCs w:val="24"/>
                    </w:rPr>
                  </w:rPrChange>
                </w:rPr>
                <w:t>where  and</w:t>
              </w:r>
              <w:proofErr w:type="gramEnd"/>
              <w:r w:rsidRPr="00C35564">
                <w:rPr>
                  <w:sz w:val="24"/>
                  <w:szCs w:val="24"/>
                  <w:highlight w:val="cyan"/>
                  <w:rPrChange w:id="1013" w:author="Author">
                    <w:rPr>
                      <w:sz w:val="24"/>
                      <w:szCs w:val="24"/>
                    </w:rPr>
                  </w:rPrChange>
                </w:rPr>
                <w:t xml:space="preserve"> how much</w:t>
              </w:r>
              <w:r>
                <w:rPr>
                  <w:sz w:val="24"/>
                  <w:szCs w:val="24"/>
                </w:rPr>
                <w:t>??) in order to deal with a legal dispute (</w:t>
              </w:r>
              <w:r w:rsidRPr="00C35564">
                <w:rPr>
                  <w:sz w:val="24"/>
                  <w:szCs w:val="24"/>
                  <w:highlight w:val="cyan"/>
                  <w:rPrChange w:id="1014" w:author="Author">
                    <w:rPr>
                      <w:sz w:val="24"/>
                      <w:szCs w:val="24"/>
                    </w:rPr>
                  </w:rPrChange>
                </w:rPr>
                <w:t>between who</w:t>
              </w:r>
              <w:r>
                <w:rPr>
                  <w:sz w:val="24"/>
                  <w:szCs w:val="24"/>
                </w:rPr>
                <w:t>?)</w:t>
              </w:r>
              <w:del w:id="1015" w:author="Author">
                <w:r w:rsidDel="00AA6DA5">
                  <w:rPr>
                    <w:sz w:val="24"/>
                    <w:szCs w:val="24"/>
                  </w:rPr>
                  <w:delText xml:space="preserve"> </w:delText>
                </w:r>
              </w:del>
              <w:r w:rsidR="00AA6DA5">
                <w:rPr>
                  <w:sz w:val="24"/>
                  <w:szCs w:val="24"/>
                </w:rPr>
                <w:t xml:space="preserve">. </w:t>
              </w:r>
              <w:r w:rsidR="00AA6DA5" w:rsidRPr="00D77788">
                <w:rPr>
                  <w:sz w:val="24"/>
                  <w:szCs w:val="24"/>
                  <w:highlight w:val="cyan"/>
                  <w:rPrChange w:id="1016" w:author="Author">
                    <w:rPr>
                      <w:sz w:val="24"/>
                      <w:szCs w:val="24"/>
                    </w:rPr>
                  </w:rPrChange>
                </w:rPr>
                <w:t>Shouldn’t these funds be placed in trust account of their lawyers in that dispute??</w:t>
              </w:r>
              <w:r w:rsidR="0096256B">
                <w:rPr>
                  <w:sz w:val="24"/>
                  <w:szCs w:val="24"/>
                </w:rPr>
                <w:t xml:space="preserve"> </w:t>
              </w:r>
              <w:r w:rsidR="0096256B" w:rsidRPr="0096256B">
                <w:rPr>
                  <w:sz w:val="24"/>
                  <w:szCs w:val="24"/>
                  <w:highlight w:val="cyan"/>
                  <w:rPrChange w:id="1017" w:author="Author">
                    <w:rPr>
                      <w:sz w:val="24"/>
                      <w:szCs w:val="24"/>
                    </w:rPr>
                  </w:rPrChange>
                </w:rPr>
                <w:t>Perhaps a controlled money account or in the solicitors trust account?</w:t>
              </w:r>
              <w:del w:id="1018" w:author="Author">
                <w:r w:rsidDel="00AA6DA5">
                  <w:rPr>
                    <w:sz w:val="24"/>
                    <w:szCs w:val="24"/>
                  </w:rPr>
                  <w:delText xml:space="preserve">which is currently being heard in another jurisdiction to this Court, namely Domestic Waterfront License (DWL) legal dispute. </w:delText>
                </w:r>
              </w:del>
            </w:ins>
          </w:p>
          <w:p w14:paraId="1E12D549" w14:textId="0FBE0557" w:rsidR="005240E9" w:rsidRPr="005240E9" w:rsidRDefault="005240E9">
            <w:pPr>
              <w:pStyle w:val="ListParagraph"/>
              <w:numPr>
                <w:ilvl w:val="0"/>
                <w:numId w:val="13"/>
              </w:numPr>
              <w:spacing w:after="60" w:line="276" w:lineRule="auto"/>
              <w:contextualSpacing w:val="0"/>
              <w:rPr>
                <w:sz w:val="24"/>
                <w:szCs w:val="24"/>
              </w:rPr>
              <w:pPrChange w:id="1019" w:author="Author">
                <w:pPr>
                  <w:numPr>
                    <w:numId w:val="13"/>
                  </w:numPr>
                  <w:ind w:left="360" w:hanging="360"/>
                </w:pPr>
              </w:pPrChange>
            </w:pPr>
            <w:del w:id="1020" w:author="Author">
              <w:r w:rsidRPr="005240E9" w:rsidDel="009D7245">
                <w:rPr>
                  <w:sz w:val="24"/>
                  <w:szCs w:val="24"/>
                </w:rPr>
                <w:delText xml:space="preserve">. </w:delText>
              </w:r>
            </w:del>
          </w:p>
          <w:p w14:paraId="47B124EE" w14:textId="7DC58859" w:rsidR="00F02662" w:rsidRDefault="00F02662" w:rsidP="00BD189B">
            <w:pPr>
              <w:pStyle w:val="ListParagraph"/>
              <w:spacing w:after="60" w:line="276" w:lineRule="auto"/>
              <w:ind w:left="0"/>
              <w:contextualSpacing w:val="0"/>
              <w:rPr>
                <w:sz w:val="24"/>
                <w:szCs w:val="24"/>
              </w:rPr>
            </w:pPr>
          </w:p>
          <w:p w14:paraId="5C7E7EEE" w14:textId="2B741521" w:rsidR="00CE18FC" w:rsidRPr="0096256B" w:rsidDel="00DC3A44" w:rsidRDefault="00CE18FC" w:rsidP="00CE18FC">
            <w:pPr>
              <w:pStyle w:val="ListParagraph"/>
              <w:numPr>
                <w:ilvl w:val="0"/>
                <w:numId w:val="13"/>
              </w:numPr>
              <w:spacing w:after="60" w:line="276" w:lineRule="auto"/>
              <w:contextualSpacing w:val="0"/>
              <w:rPr>
                <w:del w:id="1021" w:author="Author"/>
                <w:sz w:val="24"/>
                <w:szCs w:val="24"/>
                <w:highlight w:val="yellow"/>
                <w:rPrChange w:id="1022" w:author="Author">
                  <w:rPr>
                    <w:del w:id="1023" w:author="Author"/>
                    <w:sz w:val="24"/>
                    <w:szCs w:val="24"/>
                  </w:rPr>
                </w:rPrChange>
              </w:rPr>
            </w:pPr>
            <w:del w:id="1024" w:author="Author">
              <w:r w:rsidRPr="0096256B" w:rsidDel="00DC3A44">
                <w:rPr>
                  <w:sz w:val="24"/>
                  <w:szCs w:val="24"/>
                  <w:highlight w:val="yellow"/>
                  <w:rPrChange w:id="1025" w:author="Author">
                    <w:rPr>
                      <w:sz w:val="24"/>
                      <w:szCs w:val="24"/>
                    </w:rPr>
                  </w:rPrChange>
                </w:rPr>
                <w:delText>However, Debra and I agreed in the Contract of Sale of the Kangaroo Point property that if the purchasers of the property are forced to pay any DWL fees in respect of our period of ownership of the property, then we will indemnify them for those amounts in accordance with</w:delText>
              </w:r>
              <w:r w:rsidRPr="0096256B" w:rsidDel="00DC3A44">
                <w:rPr>
                  <w:b/>
                  <w:bCs/>
                  <w:sz w:val="24"/>
                  <w:szCs w:val="24"/>
                  <w:highlight w:val="yellow"/>
                  <w:rPrChange w:id="1026" w:author="Author">
                    <w:rPr>
                      <w:b/>
                      <w:bCs/>
                      <w:sz w:val="24"/>
                      <w:szCs w:val="24"/>
                    </w:rPr>
                  </w:rPrChange>
                </w:rPr>
                <w:delText xml:space="preserve"> </w:delText>
              </w:r>
              <w:r w:rsidRPr="0096256B" w:rsidDel="00DC3A44">
                <w:rPr>
                  <w:sz w:val="24"/>
                  <w:szCs w:val="24"/>
                  <w:highlight w:val="yellow"/>
                  <w:rPrChange w:id="1027" w:author="Author">
                    <w:rPr>
                      <w:sz w:val="24"/>
                      <w:szCs w:val="24"/>
                    </w:rPr>
                  </w:rPrChange>
                </w:rPr>
                <w:delText xml:space="preserve">Special Clause 19.2 of the Contract of Sale which is </w:delText>
              </w:r>
              <w:r w:rsidRPr="0096256B" w:rsidDel="00DC3A44">
                <w:rPr>
                  <w:b/>
                  <w:bCs/>
                  <w:sz w:val="24"/>
                  <w:szCs w:val="24"/>
                  <w:highlight w:val="yellow"/>
                </w:rPr>
                <w:delText>annexed and marked with the letter “</w:delText>
              </w:r>
              <w:r w:rsidR="002C5E49" w:rsidRPr="0096256B" w:rsidDel="00DC3A44">
                <w:rPr>
                  <w:b/>
                  <w:bCs/>
                  <w:sz w:val="24"/>
                  <w:szCs w:val="24"/>
                  <w:highlight w:val="yellow"/>
                </w:rPr>
                <w:delText>J</w:delText>
              </w:r>
              <w:r w:rsidRPr="0096256B" w:rsidDel="00DC3A44">
                <w:rPr>
                  <w:b/>
                  <w:bCs/>
                  <w:sz w:val="24"/>
                  <w:szCs w:val="24"/>
                  <w:highlight w:val="yellow"/>
                </w:rPr>
                <w:delText>”.</w:delText>
              </w:r>
              <w:r w:rsidR="006559F3" w:rsidRPr="0096256B" w:rsidDel="00DC3A44">
                <w:rPr>
                  <w:b/>
                  <w:bCs/>
                  <w:sz w:val="24"/>
                  <w:szCs w:val="24"/>
                  <w:highlight w:val="yellow"/>
                  <w:rPrChange w:id="1028" w:author="Author">
                    <w:rPr>
                      <w:b/>
                      <w:bCs/>
                      <w:sz w:val="24"/>
                      <w:szCs w:val="24"/>
                    </w:rPr>
                  </w:rPrChange>
                </w:rPr>
                <w:delText xml:space="preserve"> </w:delText>
              </w:r>
            </w:del>
          </w:p>
          <w:p w14:paraId="7BD8687E" w14:textId="2EC04019" w:rsidR="00E10751" w:rsidRPr="0096256B" w:rsidDel="00D77788" w:rsidRDefault="005240E9" w:rsidP="00B8110B">
            <w:pPr>
              <w:pStyle w:val="ListParagraph"/>
              <w:numPr>
                <w:ilvl w:val="0"/>
                <w:numId w:val="13"/>
              </w:numPr>
              <w:spacing w:after="60" w:line="276" w:lineRule="auto"/>
              <w:contextualSpacing w:val="0"/>
              <w:rPr>
                <w:del w:id="1029" w:author="Author"/>
                <w:sz w:val="24"/>
                <w:szCs w:val="24"/>
                <w:highlight w:val="yellow"/>
                <w:rPrChange w:id="1030" w:author="Author">
                  <w:rPr>
                    <w:del w:id="1031" w:author="Author"/>
                    <w:sz w:val="24"/>
                    <w:szCs w:val="24"/>
                  </w:rPr>
                </w:rPrChange>
              </w:rPr>
            </w:pPr>
            <w:del w:id="1032" w:author="Author">
              <w:r w:rsidRPr="0096256B" w:rsidDel="00D77788">
                <w:rPr>
                  <w:sz w:val="24"/>
                  <w:szCs w:val="24"/>
                  <w:highlight w:val="yellow"/>
                  <w:rPrChange w:id="1033" w:author="Author">
                    <w:rPr>
                      <w:sz w:val="24"/>
                      <w:szCs w:val="24"/>
                    </w:rPr>
                  </w:rPrChange>
                </w:rPr>
                <w:delText xml:space="preserve">Legal </w:delText>
              </w:r>
              <w:r w:rsidR="00E10751" w:rsidRPr="0096256B" w:rsidDel="00D77788">
                <w:rPr>
                  <w:sz w:val="24"/>
                  <w:szCs w:val="24"/>
                  <w:highlight w:val="yellow"/>
                  <w:rPrChange w:id="1034" w:author="Author">
                    <w:rPr>
                      <w:sz w:val="24"/>
                      <w:szCs w:val="24"/>
                    </w:rPr>
                  </w:rPrChange>
                </w:rPr>
                <w:delText>counsel provided Debra and I with a written opinion advising that we have reasonable prospects of success in pursuing this matter.</w:delText>
              </w:r>
              <w:r w:rsidR="004A04C5" w:rsidRPr="0096256B" w:rsidDel="00D77788">
                <w:rPr>
                  <w:sz w:val="24"/>
                  <w:szCs w:val="24"/>
                  <w:highlight w:val="yellow"/>
                  <w:rPrChange w:id="1035" w:author="Author">
                    <w:rPr>
                      <w:sz w:val="24"/>
                      <w:szCs w:val="24"/>
                    </w:rPr>
                  </w:rPrChange>
                </w:rPr>
                <w:delText xml:space="preserve"> A copy of the advice that Debra and I have received from Mr Munro dated </w:delText>
              </w:r>
              <w:r w:rsidR="00955810" w:rsidRPr="0096256B" w:rsidDel="00D77788">
                <w:rPr>
                  <w:sz w:val="24"/>
                  <w:szCs w:val="24"/>
                  <w:highlight w:val="yellow"/>
                  <w:rPrChange w:id="1036" w:author="Author">
                    <w:rPr>
                      <w:sz w:val="24"/>
                      <w:szCs w:val="24"/>
                    </w:rPr>
                  </w:rPrChange>
                </w:rPr>
                <w:delText>18 June 2020</w:delText>
              </w:r>
              <w:r w:rsidR="004A04C5" w:rsidRPr="0096256B" w:rsidDel="00D77788">
                <w:rPr>
                  <w:sz w:val="24"/>
                  <w:szCs w:val="24"/>
                  <w:highlight w:val="yellow"/>
                  <w:rPrChange w:id="1037" w:author="Author">
                    <w:rPr>
                      <w:sz w:val="24"/>
                      <w:szCs w:val="24"/>
                    </w:rPr>
                  </w:rPrChange>
                </w:rPr>
                <w:delText xml:space="preserve"> is </w:delText>
              </w:r>
              <w:r w:rsidR="004A04C5" w:rsidRPr="0096256B" w:rsidDel="00D77788">
                <w:rPr>
                  <w:b/>
                  <w:bCs/>
                  <w:sz w:val="24"/>
                  <w:szCs w:val="24"/>
                  <w:highlight w:val="yellow"/>
                </w:rPr>
                <w:delText>annexed and marked with the letter “</w:delText>
              </w:r>
              <w:r w:rsidR="002C5E49" w:rsidRPr="0096256B" w:rsidDel="00D77788">
                <w:rPr>
                  <w:b/>
                  <w:bCs/>
                  <w:sz w:val="24"/>
                  <w:szCs w:val="24"/>
                  <w:highlight w:val="yellow"/>
                </w:rPr>
                <w:delText>K</w:delText>
              </w:r>
              <w:r w:rsidR="004A04C5" w:rsidRPr="0096256B" w:rsidDel="00D77788">
                <w:rPr>
                  <w:b/>
                  <w:bCs/>
                  <w:sz w:val="24"/>
                  <w:szCs w:val="24"/>
                  <w:highlight w:val="yellow"/>
                </w:rPr>
                <w:delText>”.</w:delText>
              </w:r>
            </w:del>
          </w:p>
          <w:p w14:paraId="382DA987" w14:textId="012C4A4E" w:rsidR="008B5607" w:rsidRPr="0096256B" w:rsidRDefault="004A04C5" w:rsidP="00B8110B">
            <w:pPr>
              <w:pStyle w:val="ListParagraph"/>
              <w:numPr>
                <w:ilvl w:val="0"/>
                <w:numId w:val="13"/>
              </w:numPr>
              <w:spacing w:after="60" w:line="276" w:lineRule="auto"/>
              <w:contextualSpacing w:val="0"/>
              <w:rPr>
                <w:sz w:val="24"/>
                <w:szCs w:val="24"/>
                <w:highlight w:val="yellow"/>
                <w:rPrChange w:id="1038" w:author="Author">
                  <w:rPr>
                    <w:sz w:val="24"/>
                    <w:szCs w:val="24"/>
                  </w:rPr>
                </w:rPrChange>
              </w:rPr>
            </w:pPr>
            <w:r w:rsidRPr="0096256B">
              <w:rPr>
                <w:sz w:val="24"/>
                <w:szCs w:val="24"/>
                <w:highlight w:val="yellow"/>
                <w:rPrChange w:id="1039" w:author="Author">
                  <w:rPr>
                    <w:sz w:val="24"/>
                    <w:szCs w:val="24"/>
                  </w:rPr>
                </w:rPrChange>
              </w:rPr>
              <w:t>I</w:t>
            </w:r>
            <w:r w:rsidR="00AB70F0" w:rsidRPr="0096256B">
              <w:rPr>
                <w:sz w:val="24"/>
                <w:szCs w:val="24"/>
                <w:highlight w:val="yellow"/>
                <w:rPrChange w:id="1040" w:author="Author">
                  <w:rPr>
                    <w:sz w:val="24"/>
                    <w:szCs w:val="24"/>
                  </w:rPr>
                </w:rPrChange>
              </w:rPr>
              <w:t>n the last week of December 2019</w:t>
            </w:r>
            <w:r w:rsidRPr="0096256B">
              <w:rPr>
                <w:sz w:val="24"/>
                <w:szCs w:val="24"/>
                <w:highlight w:val="yellow"/>
                <w:rPrChange w:id="1041" w:author="Author">
                  <w:rPr>
                    <w:sz w:val="24"/>
                    <w:szCs w:val="24"/>
                  </w:rPr>
                </w:rPrChange>
              </w:rPr>
              <w:t>, Debra travelled to Las Vegas, Nevada. On 8 January 2020, she removed the safe and its contents from the Las Vegas condo.</w:t>
            </w:r>
            <w:r w:rsidR="002B1FC4" w:rsidRPr="0096256B">
              <w:rPr>
                <w:sz w:val="24"/>
                <w:szCs w:val="24"/>
                <w:highlight w:val="yellow"/>
                <w:rPrChange w:id="1042" w:author="Author">
                  <w:rPr>
                    <w:sz w:val="24"/>
                    <w:szCs w:val="24"/>
                  </w:rPr>
                </w:rPrChange>
              </w:rPr>
              <w:t xml:space="preserve"> There was USD$77,000 in cash inside the safe.</w:t>
            </w:r>
          </w:p>
          <w:p w14:paraId="4ACD6E58" w14:textId="65A393ED" w:rsidR="008B5607" w:rsidRPr="0096256B" w:rsidRDefault="004A04C5" w:rsidP="00A8134A">
            <w:pPr>
              <w:pStyle w:val="ListParagraph"/>
              <w:spacing w:after="60" w:line="276" w:lineRule="auto"/>
              <w:ind w:left="360"/>
              <w:contextualSpacing w:val="0"/>
              <w:rPr>
                <w:sz w:val="24"/>
                <w:szCs w:val="24"/>
                <w:highlight w:val="yellow"/>
                <w:rPrChange w:id="1043" w:author="Author">
                  <w:rPr>
                    <w:sz w:val="24"/>
                    <w:szCs w:val="24"/>
                  </w:rPr>
                </w:rPrChange>
              </w:rPr>
            </w:pPr>
            <w:r w:rsidRPr="0096256B">
              <w:rPr>
                <w:sz w:val="24"/>
                <w:szCs w:val="24"/>
                <w:highlight w:val="yellow"/>
                <w:rPrChange w:id="1044" w:author="Author">
                  <w:rPr>
                    <w:sz w:val="24"/>
                    <w:szCs w:val="24"/>
                  </w:rPr>
                </w:rPrChange>
              </w:rPr>
              <w:t xml:space="preserve">It was confirmed in Debra’s former solicitor, Rory </w:t>
            </w:r>
            <w:proofErr w:type="spellStart"/>
            <w:r w:rsidRPr="0096256B">
              <w:rPr>
                <w:sz w:val="24"/>
                <w:szCs w:val="24"/>
                <w:highlight w:val="yellow"/>
                <w:rPrChange w:id="1045" w:author="Author">
                  <w:rPr>
                    <w:sz w:val="24"/>
                    <w:szCs w:val="24"/>
                  </w:rPr>
                </w:rPrChange>
              </w:rPr>
              <w:t>Sidey’s</w:t>
            </w:r>
            <w:proofErr w:type="spellEnd"/>
            <w:r w:rsidRPr="0096256B">
              <w:rPr>
                <w:sz w:val="24"/>
                <w:szCs w:val="24"/>
                <w:highlight w:val="yellow"/>
                <w:rPrChange w:id="1046" w:author="Author">
                  <w:rPr>
                    <w:sz w:val="24"/>
                    <w:szCs w:val="24"/>
                  </w:rPr>
                </w:rPrChange>
              </w:rPr>
              <w:t xml:space="preserve"> letter of 26 August 2020, that the amount in the safe at the time was USD$77,000. </w:t>
            </w:r>
            <w:r w:rsidR="008B5607" w:rsidRPr="0096256B">
              <w:rPr>
                <w:sz w:val="24"/>
                <w:szCs w:val="24"/>
                <w:highlight w:val="yellow"/>
                <w:rPrChange w:id="1047" w:author="Author">
                  <w:rPr>
                    <w:sz w:val="24"/>
                    <w:szCs w:val="24"/>
                  </w:rPr>
                </w:rPrChange>
              </w:rPr>
              <w:t xml:space="preserve"> </w:t>
            </w:r>
          </w:p>
          <w:p w14:paraId="460EF8B1" w14:textId="77777777" w:rsidR="004A04C5" w:rsidRPr="0096256B" w:rsidRDefault="004A04C5" w:rsidP="00BD189B">
            <w:pPr>
              <w:pStyle w:val="ListParagraph"/>
              <w:spacing w:after="60" w:line="276" w:lineRule="auto"/>
              <w:ind w:left="360"/>
              <w:contextualSpacing w:val="0"/>
              <w:rPr>
                <w:sz w:val="24"/>
                <w:szCs w:val="24"/>
                <w:highlight w:val="yellow"/>
                <w:rPrChange w:id="1048" w:author="Author">
                  <w:rPr>
                    <w:sz w:val="24"/>
                    <w:szCs w:val="24"/>
                  </w:rPr>
                </w:rPrChange>
              </w:rPr>
            </w:pPr>
            <w:r w:rsidRPr="0096256B">
              <w:rPr>
                <w:sz w:val="24"/>
                <w:szCs w:val="24"/>
                <w:highlight w:val="yellow"/>
                <w:rPrChange w:id="1049" w:author="Author">
                  <w:rPr>
                    <w:sz w:val="24"/>
                    <w:szCs w:val="24"/>
                  </w:rPr>
                </w:rPrChange>
              </w:rPr>
              <w:t xml:space="preserve">After reading Mr </w:t>
            </w:r>
            <w:proofErr w:type="spellStart"/>
            <w:r w:rsidRPr="0096256B">
              <w:rPr>
                <w:sz w:val="24"/>
                <w:szCs w:val="24"/>
                <w:highlight w:val="yellow"/>
                <w:rPrChange w:id="1050" w:author="Author">
                  <w:rPr>
                    <w:sz w:val="24"/>
                    <w:szCs w:val="24"/>
                  </w:rPr>
                </w:rPrChange>
              </w:rPr>
              <w:t>Sidey’s</w:t>
            </w:r>
            <w:proofErr w:type="spellEnd"/>
            <w:r w:rsidRPr="0096256B">
              <w:rPr>
                <w:sz w:val="24"/>
                <w:szCs w:val="24"/>
                <w:highlight w:val="yellow"/>
                <w:rPrChange w:id="1051" w:author="Author">
                  <w:rPr>
                    <w:sz w:val="24"/>
                    <w:szCs w:val="24"/>
                  </w:rPr>
                </w:rPrChange>
              </w:rPr>
              <w:t xml:space="preserve"> letter, Debra and I had the following conversation:</w:t>
            </w:r>
          </w:p>
          <w:p w14:paraId="47676628" w14:textId="77777777" w:rsidR="004A04C5" w:rsidRPr="0096256B" w:rsidRDefault="004A04C5" w:rsidP="004A04C5">
            <w:pPr>
              <w:pStyle w:val="ListParagraph"/>
              <w:spacing w:after="60" w:line="276" w:lineRule="auto"/>
              <w:ind w:left="360"/>
              <w:contextualSpacing w:val="0"/>
              <w:rPr>
                <w:i/>
                <w:iCs/>
                <w:sz w:val="24"/>
                <w:szCs w:val="24"/>
                <w:highlight w:val="yellow"/>
                <w:rPrChange w:id="1052" w:author="Author">
                  <w:rPr>
                    <w:i/>
                    <w:iCs/>
                    <w:sz w:val="24"/>
                    <w:szCs w:val="24"/>
                  </w:rPr>
                </w:rPrChange>
              </w:rPr>
            </w:pPr>
            <w:r w:rsidRPr="0096256B">
              <w:rPr>
                <w:sz w:val="24"/>
                <w:szCs w:val="24"/>
                <w:highlight w:val="yellow"/>
                <w:rPrChange w:id="1053" w:author="Author">
                  <w:rPr>
                    <w:sz w:val="24"/>
                    <w:szCs w:val="24"/>
                  </w:rPr>
                </w:rPrChange>
              </w:rPr>
              <w:t xml:space="preserve">Gary: </w:t>
            </w:r>
            <w:r w:rsidRPr="0096256B">
              <w:rPr>
                <w:i/>
                <w:iCs/>
                <w:sz w:val="24"/>
                <w:szCs w:val="24"/>
                <w:highlight w:val="yellow"/>
                <w:rPrChange w:id="1054" w:author="Author">
                  <w:rPr>
                    <w:i/>
                    <w:iCs/>
                    <w:sz w:val="24"/>
                    <w:szCs w:val="24"/>
                  </w:rPr>
                </w:rPrChange>
              </w:rPr>
              <w:t>“We should deal with the foreign currencies in the next week or so</w:t>
            </w:r>
            <w:r w:rsidR="007B28D2" w:rsidRPr="0096256B">
              <w:rPr>
                <w:i/>
                <w:iCs/>
                <w:sz w:val="24"/>
                <w:szCs w:val="24"/>
                <w:highlight w:val="yellow"/>
                <w:rPrChange w:id="1055" w:author="Author">
                  <w:rPr>
                    <w:i/>
                    <w:iCs/>
                    <w:sz w:val="24"/>
                    <w:szCs w:val="24"/>
                  </w:rPr>
                </w:rPrChange>
              </w:rPr>
              <w:t xml:space="preserve"> and I will allocate the USD $77,000 that was in the safe in the condo to you</w:t>
            </w:r>
            <w:r w:rsidRPr="0096256B">
              <w:rPr>
                <w:i/>
                <w:iCs/>
                <w:sz w:val="24"/>
                <w:szCs w:val="24"/>
                <w:highlight w:val="yellow"/>
                <w:rPrChange w:id="1056" w:author="Author">
                  <w:rPr>
                    <w:i/>
                    <w:iCs/>
                    <w:sz w:val="24"/>
                    <w:szCs w:val="24"/>
                  </w:rPr>
                </w:rPrChange>
              </w:rPr>
              <w:t>.”</w:t>
            </w:r>
          </w:p>
          <w:p w14:paraId="64C6EDC9" w14:textId="77777777" w:rsidR="004A04C5" w:rsidRPr="0096256B" w:rsidRDefault="004A04C5" w:rsidP="004A04C5">
            <w:pPr>
              <w:pStyle w:val="ListParagraph"/>
              <w:spacing w:after="60" w:line="276" w:lineRule="auto"/>
              <w:ind w:left="360"/>
              <w:contextualSpacing w:val="0"/>
              <w:rPr>
                <w:i/>
                <w:iCs/>
                <w:sz w:val="24"/>
                <w:szCs w:val="24"/>
                <w:highlight w:val="yellow"/>
                <w:rPrChange w:id="1057" w:author="Author">
                  <w:rPr>
                    <w:i/>
                    <w:iCs/>
                    <w:sz w:val="24"/>
                    <w:szCs w:val="24"/>
                  </w:rPr>
                </w:rPrChange>
              </w:rPr>
            </w:pPr>
            <w:r w:rsidRPr="0096256B">
              <w:rPr>
                <w:sz w:val="24"/>
                <w:szCs w:val="24"/>
                <w:highlight w:val="yellow"/>
                <w:rPrChange w:id="1058" w:author="Author">
                  <w:rPr>
                    <w:sz w:val="24"/>
                    <w:szCs w:val="24"/>
                  </w:rPr>
                </w:rPrChange>
              </w:rPr>
              <w:t xml:space="preserve">Debra: </w:t>
            </w:r>
            <w:r w:rsidRPr="0096256B">
              <w:rPr>
                <w:i/>
                <w:iCs/>
                <w:sz w:val="24"/>
                <w:szCs w:val="24"/>
                <w:highlight w:val="yellow"/>
                <w:rPrChange w:id="1059" w:author="Author">
                  <w:rPr>
                    <w:i/>
                    <w:iCs/>
                    <w:sz w:val="24"/>
                    <w:szCs w:val="24"/>
                  </w:rPr>
                </w:rPrChange>
              </w:rPr>
              <w:t>“How did you know that I</w:t>
            </w:r>
            <w:r w:rsidR="007B28D2" w:rsidRPr="0096256B">
              <w:rPr>
                <w:i/>
                <w:iCs/>
                <w:sz w:val="24"/>
                <w:szCs w:val="24"/>
                <w:highlight w:val="yellow"/>
                <w:rPrChange w:id="1060" w:author="Author">
                  <w:rPr>
                    <w:i/>
                    <w:iCs/>
                    <w:sz w:val="24"/>
                    <w:szCs w:val="24"/>
                  </w:rPr>
                </w:rPrChange>
              </w:rPr>
              <w:t xml:space="preserve"> had taken it</w:t>
            </w:r>
            <w:r w:rsidRPr="0096256B">
              <w:rPr>
                <w:i/>
                <w:iCs/>
                <w:sz w:val="24"/>
                <w:szCs w:val="24"/>
                <w:highlight w:val="yellow"/>
                <w:rPrChange w:id="1061" w:author="Author">
                  <w:rPr>
                    <w:i/>
                    <w:iCs/>
                    <w:sz w:val="24"/>
                    <w:szCs w:val="24"/>
                  </w:rPr>
                </w:rPrChange>
              </w:rPr>
              <w:t>?”</w:t>
            </w:r>
          </w:p>
          <w:p w14:paraId="3E9D2F61" w14:textId="77777777" w:rsidR="004A04C5" w:rsidRPr="0096256B" w:rsidRDefault="004A04C5" w:rsidP="004A04C5">
            <w:pPr>
              <w:pStyle w:val="ListParagraph"/>
              <w:spacing w:after="60" w:line="276" w:lineRule="auto"/>
              <w:ind w:left="360"/>
              <w:contextualSpacing w:val="0"/>
              <w:rPr>
                <w:i/>
                <w:iCs/>
                <w:sz w:val="24"/>
                <w:szCs w:val="24"/>
                <w:highlight w:val="yellow"/>
                <w:rPrChange w:id="1062" w:author="Author">
                  <w:rPr>
                    <w:i/>
                    <w:iCs/>
                    <w:sz w:val="24"/>
                    <w:szCs w:val="24"/>
                  </w:rPr>
                </w:rPrChange>
              </w:rPr>
            </w:pPr>
            <w:r w:rsidRPr="0096256B">
              <w:rPr>
                <w:sz w:val="24"/>
                <w:szCs w:val="24"/>
                <w:highlight w:val="yellow"/>
                <w:rPrChange w:id="1063" w:author="Author">
                  <w:rPr>
                    <w:sz w:val="24"/>
                    <w:szCs w:val="24"/>
                  </w:rPr>
                </w:rPrChange>
              </w:rPr>
              <w:t xml:space="preserve">Gary: </w:t>
            </w:r>
            <w:r w:rsidRPr="0096256B">
              <w:rPr>
                <w:i/>
                <w:iCs/>
                <w:sz w:val="24"/>
                <w:szCs w:val="24"/>
                <w:highlight w:val="yellow"/>
                <w:rPrChange w:id="1064" w:author="Author">
                  <w:rPr>
                    <w:i/>
                    <w:iCs/>
                    <w:sz w:val="24"/>
                    <w:szCs w:val="24"/>
                  </w:rPr>
                </w:rPrChange>
              </w:rPr>
              <w:t>“</w:t>
            </w:r>
            <w:r w:rsidR="007B28D2" w:rsidRPr="0096256B">
              <w:rPr>
                <w:i/>
                <w:iCs/>
                <w:sz w:val="24"/>
                <w:szCs w:val="24"/>
                <w:highlight w:val="yellow"/>
                <w:rPrChange w:id="1065" w:author="Author">
                  <w:rPr>
                    <w:i/>
                    <w:iCs/>
                    <w:sz w:val="24"/>
                    <w:szCs w:val="24"/>
                  </w:rPr>
                </w:rPrChange>
              </w:rPr>
              <w:t>That</w:t>
            </w:r>
            <w:r w:rsidRPr="0096256B">
              <w:rPr>
                <w:i/>
                <w:iCs/>
                <w:sz w:val="24"/>
                <w:szCs w:val="24"/>
                <w:highlight w:val="yellow"/>
                <w:rPrChange w:id="1066" w:author="Author">
                  <w:rPr>
                    <w:i/>
                    <w:iCs/>
                    <w:sz w:val="24"/>
                    <w:szCs w:val="24"/>
                  </w:rPr>
                </w:rPrChange>
              </w:rPr>
              <w:t xml:space="preserve"> doesn’t matter.”</w:t>
            </w:r>
          </w:p>
          <w:p w14:paraId="6DCADEB0" w14:textId="0D5E9489" w:rsidR="004A26CE" w:rsidRPr="00766C40" w:rsidRDefault="002B1FC4">
            <w:pPr>
              <w:pStyle w:val="ListParagraph"/>
              <w:numPr>
                <w:ilvl w:val="0"/>
                <w:numId w:val="13"/>
              </w:numPr>
              <w:spacing w:after="60" w:line="276" w:lineRule="auto"/>
              <w:contextualSpacing w:val="0"/>
              <w:rPr>
                <w:sz w:val="24"/>
                <w:szCs w:val="24"/>
                <w:highlight w:val="cyan"/>
                <w:rPrChange w:id="1067" w:author="Author">
                  <w:rPr>
                    <w:sz w:val="24"/>
                    <w:szCs w:val="24"/>
                  </w:rPr>
                </w:rPrChange>
              </w:rPr>
            </w:pPr>
            <w:del w:id="1068" w:author="Author">
              <w:r w:rsidRPr="00766C40" w:rsidDel="008626A7">
                <w:rPr>
                  <w:sz w:val="24"/>
                  <w:szCs w:val="24"/>
                  <w:highlight w:val="cyan"/>
                  <w:rPrChange w:id="1069" w:author="Author">
                    <w:rPr>
                      <w:sz w:val="24"/>
                      <w:szCs w:val="24"/>
                      <w:highlight w:val="yellow"/>
                    </w:rPr>
                  </w:rPrChange>
                </w:rPr>
                <w:delText>I am not aware</w:delText>
              </w:r>
              <w:r w:rsidR="00735E5D" w:rsidRPr="00766C40" w:rsidDel="008626A7">
                <w:rPr>
                  <w:sz w:val="24"/>
                  <w:szCs w:val="24"/>
                  <w:highlight w:val="cyan"/>
                  <w:rPrChange w:id="1070" w:author="Author">
                    <w:rPr>
                      <w:sz w:val="24"/>
                      <w:szCs w:val="24"/>
                      <w:highlight w:val="yellow"/>
                    </w:rPr>
                  </w:rPrChange>
                </w:rPr>
                <w:delText xml:space="preserve"> how Debra has utilised this money</w:delText>
              </w:r>
              <w:r w:rsidR="00E0669A" w:rsidRPr="00766C40" w:rsidDel="008626A7">
                <w:rPr>
                  <w:sz w:val="24"/>
                  <w:szCs w:val="24"/>
                  <w:highlight w:val="cyan"/>
                  <w:rPrChange w:id="1071" w:author="Author">
                    <w:rPr>
                      <w:sz w:val="24"/>
                      <w:szCs w:val="24"/>
                      <w:highlight w:val="yellow"/>
                    </w:rPr>
                  </w:rPrChange>
                </w:rPr>
                <w:delText xml:space="preserve">. I recall that during this time Debra </w:delText>
              </w:r>
              <w:r w:rsidR="00735E5D" w:rsidRPr="00766C40" w:rsidDel="008626A7">
                <w:rPr>
                  <w:sz w:val="24"/>
                  <w:szCs w:val="24"/>
                  <w:highlight w:val="cyan"/>
                  <w:rPrChange w:id="1072" w:author="Author">
                    <w:rPr>
                      <w:sz w:val="24"/>
                      <w:szCs w:val="24"/>
                      <w:highlight w:val="yellow"/>
                    </w:rPr>
                  </w:rPrChange>
                </w:rPr>
                <w:delText>rang</w:delText>
              </w:r>
              <w:r w:rsidR="00E0669A" w:rsidRPr="00766C40" w:rsidDel="008626A7">
                <w:rPr>
                  <w:sz w:val="24"/>
                  <w:szCs w:val="24"/>
                  <w:highlight w:val="cyan"/>
                  <w:rPrChange w:id="1073" w:author="Author">
                    <w:rPr>
                      <w:sz w:val="24"/>
                      <w:szCs w:val="24"/>
                      <w:highlight w:val="yellow"/>
                    </w:rPr>
                  </w:rPrChange>
                </w:rPr>
                <w:delText xml:space="preserve"> me</w:delText>
              </w:r>
              <w:r w:rsidR="00735E5D" w:rsidRPr="00766C40" w:rsidDel="008626A7">
                <w:rPr>
                  <w:sz w:val="24"/>
                  <w:szCs w:val="24"/>
                  <w:highlight w:val="cyan"/>
                  <w:rPrChange w:id="1074" w:author="Author">
                    <w:rPr>
                      <w:sz w:val="24"/>
                      <w:szCs w:val="24"/>
                      <w:highlight w:val="yellow"/>
                    </w:rPr>
                  </w:rPrChange>
                </w:rPr>
                <w:delText xml:space="preserve"> and asked </w:delText>
              </w:r>
              <w:r w:rsidR="00E0669A" w:rsidRPr="00766C40" w:rsidDel="008626A7">
                <w:rPr>
                  <w:sz w:val="24"/>
                  <w:szCs w:val="24"/>
                  <w:highlight w:val="cyan"/>
                  <w:rPrChange w:id="1075" w:author="Author">
                    <w:rPr>
                      <w:sz w:val="24"/>
                      <w:szCs w:val="24"/>
                      <w:highlight w:val="yellow"/>
                    </w:rPr>
                  </w:rPrChange>
                </w:rPr>
                <w:delText xml:space="preserve">me </w:delText>
              </w:r>
              <w:r w:rsidR="00735E5D" w:rsidRPr="00766C40" w:rsidDel="008626A7">
                <w:rPr>
                  <w:sz w:val="24"/>
                  <w:szCs w:val="24"/>
                  <w:highlight w:val="cyan"/>
                  <w:rPrChange w:id="1076" w:author="Author">
                    <w:rPr>
                      <w:sz w:val="24"/>
                      <w:szCs w:val="24"/>
                      <w:highlight w:val="yellow"/>
                    </w:rPr>
                  </w:rPrChange>
                </w:rPr>
                <w:delText xml:space="preserve">what the combination was </w:delText>
              </w:r>
              <w:r w:rsidR="00E0669A" w:rsidRPr="00766C40" w:rsidDel="008626A7">
                <w:rPr>
                  <w:sz w:val="24"/>
                  <w:szCs w:val="24"/>
                  <w:highlight w:val="cyan"/>
                  <w:rPrChange w:id="1077" w:author="Author">
                    <w:rPr>
                      <w:sz w:val="24"/>
                      <w:szCs w:val="24"/>
                      <w:highlight w:val="yellow"/>
                    </w:rPr>
                  </w:rPrChange>
                </w:rPr>
                <w:delText xml:space="preserve">to the safe. I refused to tell her the combination and she said words to the effect of, </w:delText>
              </w:r>
              <w:r w:rsidR="00E0669A" w:rsidRPr="00766C40" w:rsidDel="008626A7">
                <w:rPr>
                  <w:i/>
                  <w:iCs/>
                  <w:sz w:val="24"/>
                  <w:szCs w:val="24"/>
                  <w:highlight w:val="cyan"/>
                  <w:rPrChange w:id="1078" w:author="Author">
                    <w:rPr>
                      <w:i/>
                      <w:iCs/>
                      <w:sz w:val="24"/>
                      <w:szCs w:val="24"/>
                      <w:highlight w:val="yellow"/>
                    </w:rPr>
                  </w:rPrChange>
                </w:rPr>
                <w:delText>“If you don’t tell me what the combination is, I’m going to get a locksmith to open it.”</w:delText>
              </w:r>
              <w:r w:rsidR="00E0669A" w:rsidRPr="00766C40" w:rsidDel="008626A7">
                <w:rPr>
                  <w:sz w:val="24"/>
                  <w:szCs w:val="24"/>
                  <w:highlight w:val="cyan"/>
                  <w:rPrChange w:id="1079" w:author="Author">
                    <w:rPr>
                      <w:sz w:val="24"/>
                      <w:szCs w:val="24"/>
                      <w:highlight w:val="yellow"/>
                    </w:rPr>
                  </w:rPrChange>
                </w:rPr>
                <w:delText xml:space="preserve"> </w:delText>
              </w:r>
              <w:r w:rsidR="00735E5D" w:rsidRPr="00766C40" w:rsidDel="008626A7">
                <w:rPr>
                  <w:sz w:val="24"/>
                  <w:szCs w:val="24"/>
                  <w:highlight w:val="cyan"/>
                  <w:rPrChange w:id="1080" w:author="Author">
                    <w:rPr>
                      <w:sz w:val="24"/>
                      <w:szCs w:val="24"/>
                      <w:highlight w:val="yellow"/>
                    </w:rPr>
                  </w:rPrChange>
                </w:rPr>
                <w:delText>There was no agreement that Debra could take this money</w:delText>
              </w:r>
              <w:r w:rsidR="00E0669A" w:rsidRPr="00766C40" w:rsidDel="008626A7">
                <w:rPr>
                  <w:sz w:val="24"/>
                  <w:szCs w:val="24"/>
                  <w:highlight w:val="cyan"/>
                  <w:rPrChange w:id="1081" w:author="Author">
                    <w:rPr>
                      <w:sz w:val="24"/>
                      <w:szCs w:val="24"/>
                    </w:rPr>
                  </w:rPrChange>
                </w:rPr>
                <w:delText xml:space="preserve"> </w:delText>
              </w:r>
              <w:r w:rsidR="00E0669A" w:rsidRPr="00766C40" w:rsidDel="008626A7">
                <w:rPr>
                  <w:sz w:val="24"/>
                  <w:szCs w:val="24"/>
                  <w:highlight w:val="cyan"/>
                  <w:rPrChange w:id="1082" w:author="Author">
                    <w:rPr>
                      <w:sz w:val="24"/>
                      <w:szCs w:val="24"/>
                      <w:highlight w:val="yellow"/>
                    </w:rPr>
                  </w:rPrChange>
                </w:rPr>
                <w:delText>and these funds derived from my</w:delText>
              </w:r>
              <w:r w:rsidR="00735E5D" w:rsidRPr="00766C40" w:rsidDel="008626A7">
                <w:rPr>
                  <w:sz w:val="24"/>
                  <w:szCs w:val="24"/>
                  <w:highlight w:val="cyan"/>
                  <w:rPrChange w:id="1083" w:author="Author">
                    <w:rPr>
                      <w:sz w:val="24"/>
                      <w:szCs w:val="24"/>
                      <w:highlight w:val="yellow"/>
                    </w:rPr>
                  </w:rPrChange>
                </w:rPr>
                <w:delText xml:space="preserve"> personal savings bank account</w:delText>
              </w:r>
            </w:del>
            <w:r w:rsidR="00735E5D" w:rsidRPr="00766C40">
              <w:rPr>
                <w:sz w:val="24"/>
                <w:szCs w:val="24"/>
                <w:highlight w:val="cyan"/>
                <w:rPrChange w:id="1084" w:author="Author">
                  <w:rPr>
                    <w:sz w:val="24"/>
                    <w:szCs w:val="24"/>
                  </w:rPr>
                </w:rPrChange>
              </w:rPr>
              <w:t xml:space="preserve">.  </w:t>
            </w:r>
            <w:ins w:id="1085" w:author="Author">
              <w:r w:rsidR="008626A7" w:rsidRPr="00766C40">
                <w:rPr>
                  <w:sz w:val="24"/>
                  <w:szCs w:val="24"/>
                  <w:highlight w:val="cyan"/>
                  <w:rPrChange w:id="1086" w:author="Author">
                    <w:rPr>
                      <w:sz w:val="24"/>
                      <w:szCs w:val="24"/>
                    </w:rPr>
                  </w:rPrChange>
                </w:rPr>
                <w:t>[</w:t>
              </w:r>
              <w:r w:rsidR="0096256B">
                <w:rPr>
                  <w:sz w:val="24"/>
                  <w:szCs w:val="24"/>
                  <w:highlight w:val="cyan"/>
                </w:rPr>
                <w:t>W</w:t>
              </w:r>
              <w:del w:id="1087" w:author="Author">
                <w:r w:rsidR="008626A7" w:rsidRPr="00766C40" w:rsidDel="0096256B">
                  <w:rPr>
                    <w:sz w:val="24"/>
                    <w:szCs w:val="24"/>
                    <w:highlight w:val="cyan"/>
                    <w:rPrChange w:id="1088" w:author="Author">
                      <w:rPr>
                        <w:sz w:val="24"/>
                        <w:szCs w:val="24"/>
                      </w:rPr>
                    </w:rPrChange>
                  </w:rPr>
                  <w:delText>w</w:delText>
                </w:r>
              </w:del>
              <w:r w:rsidR="008626A7" w:rsidRPr="00766C40">
                <w:rPr>
                  <w:sz w:val="24"/>
                  <w:szCs w:val="24"/>
                  <w:highlight w:val="cyan"/>
                  <w:rPrChange w:id="1089" w:author="Author">
                    <w:rPr>
                      <w:sz w:val="24"/>
                      <w:szCs w:val="24"/>
                    </w:rPr>
                  </w:rPrChange>
                </w:rPr>
                <w:t>as i</w:t>
              </w:r>
              <w:r w:rsidR="0096256B">
                <w:rPr>
                  <w:sz w:val="24"/>
                  <w:szCs w:val="24"/>
                  <w:highlight w:val="cyan"/>
                </w:rPr>
                <w:t>t</w:t>
              </w:r>
              <w:del w:id="1090" w:author="Author">
                <w:r w:rsidR="008626A7" w:rsidRPr="00766C40" w:rsidDel="0096256B">
                  <w:rPr>
                    <w:sz w:val="24"/>
                    <w:szCs w:val="24"/>
                    <w:highlight w:val="cyan"/>
                    <w:rPrChange w:id="1091" w:author="Author">
                      <w:rPr>
                        <w:sz w:val="24"/>
                        <w:szCs w:val="24"/>
                      </w:rPr>
                    </w:rPrChange>
                  </w:rPr>
                  <w:delText>n</w:delText>
                </w:r>
              </w:del>
              <w:r w:rsidR="008626A7" w:rsidRPr="00766C40">
                <w:rPr>
                  <w:sz w:val="24"/>
                  <w:szCs w:val="24"/>
                  <w:highlight w:val="cyan"/>
                  <w:rPrChange w:id="1092" w:author="Author">
                    <w:rPr>
                      <w:sz w:val="24"/>
                      <w:szCs w:val="24"/>
                    </w:rPr>
                  </w:rPrChange>
                </w:rPr>
                <w:t xml:space="preserve"> agreed that this is how </w:t>
              </w:r>
              <w:r w:rsidR="00056906" w:rsidRPr="00766C40">
                <w:rPr>
                  <w:sz w:val="24"/>
                  <w:szCs w:val="24"/>
                  <w:highlight w:val="cyan"/>
                  <w:rPrChange w:id="1093" w:author="Author">
                    <w:rPr>
                      <w:sz w:val="24"/>
                      <w:szCs w:val="24"/>
                    </w:rPr>
                  </w:rPrChange>
                </w:rPr>
                <w:t xml:space="preserve">those funds would be dealt with? Why </w:t>
              </w:r>
              <w:del w:id="1094" w:author="Author">
                <w:r w:rsidR="00056906" w:rsidRPr="00766C40" w:rsidDel="0096256B">
                  <w:rPr>
                    <w:sz w:val="24"/>
                    <w:szCs w:val="24"/>
                    <w:highlight w:val="cyan"/>
                    <w:rPrChange w:id="1095" w:author="Author">
                      <w:rPr>
                        <w:sz w:val="24"/>
                        <w:szCs w:val="24"/>
                      </w:rPr>
                    </w:rPrChange>
                  </w:rPr>
                  <w:delText>wa</w:delText>
                </w:r>
              </w:del>
              <w:r w:rsidR="0096256B" w:rsidRPr="00766C40">
                <w:rPr>
                  <w:sz w:val="24"/>
                  <w:szCs w:val="24"/>
                  <w:highlight w:val="cyan"/>
                </w:rPr>
                <w:t>wa</w:t>
              </w:r>
              <w:r w:rsidR="0096256B">
                <w:rPr>
                  <w:sz w:val="24"/>
                  <w:szCs w:val="24"/>
                  <w:highlight w:val="cyan"/>
                </w:rPr>
                <w:t>sn’t</w:t>
              </w:r>
              <w:del w:id="1096" w:author="Author">
                <w:r w:rsidR="00056906" w:rsidRPr="00766C40" w:rsidDel="0096256B">
                  <w:rPr>
                    <w:sz w:val="24"/>
                    <w:szCs w:val="24"/>
                    <w:highlight w:val="cyan"/>
                    <w:rPrChange w:id="1097" w:author="Author">
                      <w:rPr>
                        <w:sz w:val="24"/>
                        <w:szCs w:val="24"/>
                      </w:rPr>
                    </w:rPrChange>
                  </w:rPr>
                  <w:delText>nst</w:delText>
                </w:r>
              </w:del>
              <w:r w:rsidR="00056906" w:rsidRPr="00766C40">
                <w:rPr>
                  <w:sz w:val="24"/>
                  <w:szCs w:val="24"/>
                  <w:highlight w:val="cyan"/>
                  <w:rPrChange w:id="1098" w:author="Author">
                    <w:rPr>
                      <w:sz w:val="24"/>
                      <w:szCs w:val="24"/>
                    </w:rPr>
                  </w:rPrChange>
                </w:rPr>
                <w:t xml:space="preserve"> this $77k included in the scheduled of as</w:t>
              </w:r>
              <w:r w:rsidR="0096256B">
                <w:rPr>
                  <w:sz w:val="24"/>
                  <w:szCs w:val="24"/>
                  <w:highlight w:val="cyan"/>
                </w:rPr>
                <w:t>s</w:t>
              </w:r>
              <w:r w:rsidR="00056906" w:rsidRPr="00766C40">
                <w:rPr>
                  <w:sz w:val="24"/>
                  <w:szCs w:val="24"/>
                  <w:highlight w:val="cyan"/>
                  <w:rPrChange w:id="1099" w:author="Author">
                    <w:rPr>
                      <w:sz w:val="24"/>
                      <w:szCs w:val="24"/>
                    </w:rPr>
                  </w:rPrChange>
                </w:rPr>
                <w:t>ets to be divided in the first place?]</w:t>
              </w:r>
            </w:ins>
          </w:p>
          <w:p w14:paraId="1ACE06D1" w14:textId="1A88D84D" w:rsidR="00036AEE" w:rsidRPr="0096256B" w:rsidDel="00B24C1E" w:rsidRDefault="00881D01" w:rsidP="00036AEE">
            <w:pPr>
              <w:pStyle w:val="ListParagraph"/>
              <w:numPr>
                <w:ilvl w:val="0"/>
                <w:numId w:val="13"/>
              </w:numPr>
              <w:spacing w:after="60" w:line="276" w:lineRule="auto"/>
              <w:contextualSpacing w:val="0"/>
              <w:rPr>
                <w:del w:id="1100" w:author="Author"/>
                <w:sz w:val="24"/>
                <w:szCs w:val="24"/>
                <w:highlight w:val="yellow"/>
                <w:rPrChange w:id="1101" w:author="Author">
                  <w:rPr>
                    <w:del w:id="1102" w:author="Author"/>
                    <w:sz w:val="24"/>
                    <w:szCs w:val="24"/>
                  </w:rPr>
                </w:rPrChange>
              </w:rPr>
            </w:pPr>
            <w:ins w:id="1103" w:author="Author">
              <w:del w:id="1104" w:author="Author">
                <w:r w:rsidRPr="0096256B" w:rsidDel="00B24C1E">
                  <w:rPr>
                    <w:sz w:val="24"/>
                    <w:szCs w:val="24"/>
                    <w:highlight w:val="yellow"/>
                    <w:rPrChange w:id="1105" w:author="Author">
                      <w:rPr>
                        <w:sz w:val="24"/>
                        <w:szCs w:val="24"/>
                      </w:rPr>
                    </w:rPrChange>
                  </w:rPr>
                  <w:delText xml:space="preserve">ON 2 February 2020, </w:delText>
                </w:r>
              </w:del>
            </w:ins>
            <w:del w:id="1106" w:author="Author">
              <w:r w:rsidR="00036AEE" w:rsidRPr="0096256B" w:rsidDel="00B24C1E">
                <w:rPr>
                  <w:sz w:val="24"/>
                  <w:szCs w:val="24"/>
                  <w:highlight w:val="yellow"/>
                  <w:rPrChange w:id="1107" w:author="Author">
                    <w:rPr>
                      <w:sz w:val="24"/>
                      <w:szCs w:val="24"/>
                    </w:rPr>
                  </w:rPrChange>
                </w:rPr>
                <w:delText xml:space="preserve">Debra and I both agreed in a Facebook Messenger conversation dated 2 February 2020 that I would retain the Las Vegas condo on payment to Debra of the sum of AUD$320,000. A copy of my Facebook exchange with Debra is </w:delText>
              </w:r>
              <w:r w:rsidR="00036AEE" w:rsidRPr="0096256B" w:rsidDel="00B24C1E">
                <w:rPr>
                  <w:b/>
                  <w:bCs/>
                  <w:sz w:val="24"/>
                  <w:szCs w:val="24"/>
                  <w:highlight w:val="yellow"/>
                  <w:rPrChange w:id="1108" w:author="Author">
                    <w:rPr>
                      <w:b/>
                      <w:bCs/>
                      <w:sz w:val="24"/>
                      <w:szCs w:val="24"/>
                    </w:rPr>
                  </w:rPrChange>
                </w:rPr>
                <w:delText xml:space="preserve">annexed to this Affidavit and marked with the letter “A”. </w:delText>
              </w:r>
              <w:r w:rsidR="00036AEE" w:rsidRPr="0096256B" w:rsidDel="00B24C1E">
                <w:rPr>
                  <w:sz w:val="24"/>
                  <w:szCs w:val="24"/>
                  <w:highlight w:val="yellow"/>
                  <w:rPrChange w:id="1109" w:author="Author">
                    <w:rPr>
                      <w:sz w:val="24"/>
                      <w:szCs w:val="24"/>
                    </w:rPr>
                  </w:rPrChange>
                </w:rPr>
                <w:delText xml:space="preserve">Debra’s former legal representative, Mr Rory John Sidey of Johnsons Law Group, confirmed in his letter to me dated 28 August 2020 that Debra agreed that I should pay her AUD$320,000 for her share of the Las Vegas condo. The letter that I received from Johnsons Law Group on 28 August 2020 is </w:delText>
              </w:r>
              <w:r w:rsidR="00036AEE" w:rsidRPr="0096256B" w:rsidDel="00B24C1E">
                <w:rPr>
                  <w:b/>
                  <w:bCs/>
                  <w:sz w:val="24"/>
                  <w:szCs w:val="24"/>
                  <w:highlight w:val="yellow"/>
                  <w:rPrChange w:id="1110" w:author="Author">
                    <w:rPr>
                      <w:b/>
                      <w:bCs/>
                      <w:sz w:val="24"/>
                      <w:szCs w:val="24"/>
                    </w:rPr>
                  </w:rPrChange>
                </w:rPr>
                <w:delText>annexed to this Affidavit and marked with the letter “B”</w:delText>
              </w:r>
              <w:r w:rsidR="00036AEE" w:rsidRPr="0096256B" w:rsidDel="00B24C1E">
                <w:rPr>
                  <w:sz w:val="24"/>
                  <w:szCs w:val="24"/>
                  <w:highlight w:val="yellow"/>
                  <w:rPrChange w:id="1111" w:author="Author">
                    <w:rPr>
                      <w:sz w:val="24"/>
                      <w:szCs w:val="24"/>
                    </w:rPr>
                  </w:rPrChange>
                </w:rPr>
                <w:delText>. To date this payment has not occurred as we have not been able to reach an overall settlement in this matter.</w:delText>
              </w:r>
            </w:del>
          </w:p>
          <w:p w14:paraId="2575AC28" w14:textId="5E334C11" w:rsidR="00EC4A1B" w:rsidRPr="00766C40" w:rsidRDefault="004A04C5">
            <w:pPr>
              <w:pStyle w:val="ListParagraph"/>
              <w:numPr>
                <w:ilvl w:val="0"/>
                <w:numId w:val="13"/>
              </w:numPr>
              <w:spacing w:after="60" w:line="276" w:lineRule="auto"/>
              <w:contextualSpacing w:val="0"/>
              <w:rPr>
                <w:b/>
                <w:bCs/>
                <w:sz w:val="24"/>
                <w:szCs w:val="24"/>
                <w:highlight w:val="cyan"/>
                <w:rPrChange w:id="1112" w:author="Author">
                  <w:rPr>
                    <w:b/>
                    <w:bCs/>
                    <w:sz w:val="24"/>
                    <w:szCs w:val="24"/>
                  </w:rPr>
                </w:rPrChange>
              </w:rPr>
            </w:pPr>
            <w:r w:rsidRPr="0096256B">
              <w:rPr>
                <w:sz w:val="24"/>
                <w:szCs w:val="24"/>
                <w:highlight w:val="yellow"/>
              </w:rPr>
              <w:t>In the schedule</w:t>
            </w:r>
            <w:r w:rsidR="00AB70F0" w:rsidRPr="0096256B">
              <w:rPr>
                <w:sz w:val="24"/>
                <w:szCs w:val="24"/>
                <w:highlight w:val="yellow"/>
              </w:rPr>
              <w:t xml:space="preserve"> that</w:t>
            </w:r>
            <w:r w:rsidRPr="0096256B">
              <w:rPr>
                <w:sz w:val="24"/>
                <w:szCs w:val="24"/>
                <w:highlight w:val="yellow"/>
              </w:rPr>
              <w:t xml:space="preserve"> I subsequently prepared and forwarded to Rory Sidey in my email of 21 September 2020 to calculate the appropriate adjustment between the parties for the various foreign currency transactions and balances, I used the amount of USD$77,000 as the amount taken by Debra from the Las Vegas safe and this was accepted without query by Debra </w:t>
            </w:r>
            <w:r w:rsidR="00AB70F0" w:rsidRPr="0096256B">
              <w:rPr>
                <w:sz w:val="24"/>
                <w:szCs w:val="24"/>
                <w:highlight w:val="yellow"/>
              </w:rPr>
              <w:t>and</w:t>
            </w:r>
            <w:r w:rsidRPr="0096256B">
              <w:rPr>
                <w:sz w:val="24"/>
                <w:szCs w:val="24"/>
                <w:highlight w:val="yellow"/>
              </w:rPr>
              <w:t xml:space="preserve"> Mr </w:t>
            </w:r>
            <w:r w:rsidR="00AB70F0" w:rsidRPr="0096256B">
              <w:rPr>
                <w:sz w:val="24"/>
                <w:szCs w:val="24"/>
                <w:highlight w:val="yellow"/>
              </w:rPr>
              <w:t>S</w:t>
            </w:r>
            <w:r w:rsidRPr="0096256B">
              <w:rPr>
                <w:sz w:val="24"/>
                <w:szCs w:val="24"/>
                <w:highlight w:val="yellow"/>
              </w:rPr>
              <w:t xml:space="preserve">idey. A copy of my correspondence to Mr Sidey dated 21 September 2020 is </w:t>
            </w:r>
            <w:r w:rsidRPr="0096256B">
              <w:rPr>
                <w:b/>
                <w:bCs/>
                <w:sz w:val="24"/>
                <w:szCs w:val="24"/>
                <w:highlight w:val="yellow"/>
              </w:rPr>
              <w:t>annexed and marked with the letter “</w:t>
            </w:r>
            <w:r w:rsidR="002C5E49" w:rsidRPr="0096256B">
              <w:rPr>
                <w:b/>
                <w:bCs/>
                <w:sz w:val="24"/>
                <w:szCs w:val="24"/>
                <w:highlight w:val="yellow"/>
              </w:rPr>
              <w:t>L</w:t>
            </w:r>
            <w:r w:rsidRPr="0096256B">
              <w:rPr>
                <w:b/>
                <w:bCs/>
                <w:sz w:val="24"/>
                <w:szCs w:val="24"/>
                <w:highlight w:val="yellow"/>
                <w:rPrChange w:id="1113" w:author="Author">
                  <w:rPr>
                    <w:b/>
                    <w:bCs/>
                    <w:sz w:val="24"/>
                    <w:szCs w:val="24"/>
                  </w:rPr>
                </w:rPrChange>
              </w:rPr>
              <w:t>”.</w:t>
            </w:r>
            <w:r w:rsidR="00EC4A1B" w:rsidRPr="00766C40">
              <w:rPr>
                <w:b/>
                <w:bCs/>
                <w:sz w:val="24"/>
                <w:szCs w:val="24"/>
                <w:highlight w:val="cyan"/>
                <w:rPrChange w:id="1114" w:author="Author">
                  <w:rPr>
                    <w:b/>
                    <w:bCs/>
                    <w:sz w:val="24"/>
                    <w:szCs w:val="24"/>
                  </w:rPr>
                </w:rPrChange>
              </w:rPr>
              <w:t xml:space="preserve"> </w:t>
            </w:r>
            <w:ins w:id="1115" w:author="Author">
              <w:r w:rsidR="0072780C" w:rsidRPr="00766C40">
                <w:rPr>
                  <w:b/>
                  <w:bCs/>
                  <w:sz w:val="24"/>
                  <w:szCs w:val="24"/>
                  <w:highlight w:val="cyan"/>
                  <w:rPrChange w:id="1116" w:author="Author">
                    <w:rPr>
                      <w:b/>
                      <w:bCs/>
                      <w:sz w:val="24"/>
                      <w:szCs w:val="24"/>
                    </w:rPr>
                  </w:rPrChange>
                </w:rPr>
                <w:t>[</w:t>
              </w:r>
              <w:r w:rsidR="0096256B">
                <w:rPr>
                  <w:b/>
                  <w:bCs/>
                  <w:sz w:val="24"/>
                  <w:szCs w:val="24"/>
                  <w:highlight w:val="cyan"/>
                </w:rPr>
                <w:t>how</w:t>
              </w:r>
              <w:del w:id="1117" w:author="Author">
                <w:r w:rsidR="0072780C" w:rsidRPr="00766C40" w:rsidDel="0096256B">
                  <w:rPr>
                    <w:b/>
                    <w:bCs/>
                    <w:sz w:val="24"/>
                    <w:szCs w:val="24"/>
                    <w:highlight w:val="cyan"/>
                    <w:rPrChange w:id="1118" w:author="Author">
                      <w:rPr>
                        <w:b/>
                        <w:bCs/>
                        <w:sz w:val="24"/>
                        <w:szCs w:val="24"/>
                      </w:rPr>
                    </w:rPrChange>
                  </w:rPr>
                  <w:delText>who</w:delText>
                </w:r>
              </w:del>
              <w:r w:rsidR="0072780C" w:rsidRPr="00766C40">
                <w:rPr>
                  <w:b/>
                  <w:bCs/>
                  <w:sz w:val="24"/>
                  <w:szCs w:val="24"/>
                  <w:highlight w:val="cyan"/>
                  <w:rPrChange w:id="1119" w:author="Author">
                    <w:rPr>
                      <w:b/>
                      <w:bCs/>
                      <w:sz w:val="24"/>
                      <w:szCs w:val="24"/>
                    </w:rPr>
                  </w:rPrChange>
                </w:rPr>
                <w:t xml:space="preserve"> is this </w:t>
              </w:r>
              <w:del w:id="1120" w:author="Author">
                <w:r w:rsidR="0072780C" w:rsidRPr="00766C40" w:rsidDel="000201EE">
                  <w:rPr>
                    <w:b/>
                    <w:bCs/>
                    <w:sz w:val="24"/>
                    <w:szCs w:val="24"/>
                    <w:highlight w:val="cyan"/>
                    <w:rPrChange w:id="1121" w:author="Author">
                      <w:rPr>
                        <w:b/>
                        <w:bCs/>
                        <w:sz w:val="24"/>
                        <w:szCs w:val="24"/>
                      </w:rPr>
                    </w:rPrChange>
                  </w:rPr>
                  <w:delText>releveant</w:delText>
                </w:r>
              </w:del>
              <w:r w:rsidR="000201EE" w:rsidRPr="00766C40">
                <w:rPr>
                  <w:b/>
                  <w:bCs/>
                  <w:sz w:val="24"/>
                  <w:szCs w:val="24"/>
                  <w:highlight w:val="cyan"/>
                </w:rPr>
                <w:t>relevant</w:t>
              </w:r>
              <w:r w:rsidR="0072780C" w:rsidRPr="00766C40">
                <w:rPr>
                  <w:b/>
                  <w:bCs/>
                  <w:sz w:val="24"/>
                  <w:szCs w:val="24"/>
                  <w:highlight w:val="cyan"/>
                  <w:rPrChange w:id="1122" w:author="Author">
                    <w:rPr>
                      <w:b/>
                      <w:bCs/>
                      <w:sz w:val="24"/>
                      <w:szCs w:val="24"/>
                    </w:rPr>
                  </w:rPrChange>
                </w:rPr>
                <w:t xml:space="preserve"> i</w:t>
              </w:r>
              <w:r w:rsidR="002A5136" w:rsidRPr="00766C40">
                <w:rPr>
                  <w:b/>
                  <w:bCs/>
                  <w:sz w:val="24"/>
                  <w:szCs w:val="24"/>
                  <w:highlight w:val="cyan"/>
                  <w:rPrChange w:id="1123" w:author="Author">
                    <w:rPr>
                      <w:b/>
                      <w:bCs/>
                      <w:sz w:val="24"/>
                      <w:szCs w:val="24"/>
                    </w:rPr>
                  </w:rPrChange>
                </w:rPr>
                <w:t>f foreign currency transactions have already been agreed and divided]</w:t>
              </w:r>
            </w:ins>
          </w:p>
          <w:p w14:paraId="31CF71A9" w14:textId="5FBA00C4" w:rsidR="005B1844" w:rsidRPr="00766C40" w:rsidDel="002A5136" w:rsidRDefault="004A26CE">
            <w:pPr>
              <w:pStyle w:val="ListParagraph"/>
              <w:numPr>
                <w:ilvl w:val="0"/>
                <w:numId w:val="13"/>
              </w:numPr>
              <w:spacing w:after="60" w:line="276" w:lineRule="auto"/>
              <w:rPr>
                <w:del w:id="1124" w:author="Author"/>
                <w:sz w:val="24"/>
                <w:szCs w:val="24"/>
                <w:highlight w:val="cyan"/>
                <w:rPrChange w:id="1125" w:author="Author">
                  <w:rPr>
                    <w:del w:id="1126" w:author="Author"/>
                    <w:sz w:val="24"/>
                    <w:szCs w:val="24"/>
                    <w:highlight w:val="yellow"/>
                  </w:rPr>
                </w:rPrChange>
              </w:rPr>
            </w:pPr>
            <w:del w:id="1127" w:author="Author">
              <w:r w:rsidRPr="00766C40" w:rsidDel="002A5136">
                <w:rPr>
                  <w:sz w:val="24"/>
                  <w:szCs w:val="24"/>
                  <w:highlight w:val="cyan"/>
                  <w:rPrChange w:id="1128" w:author="Author">
                    <w:rPr>
                      <w:sz w:val="24"/>
                      <w:szCs w:val="24"/>
                    </w:rPr>
                  </w:rPrChange>
                </w:rPr>
                <w:delText>On 3 February 2021, put and call options were entered into for the sale of the Kangaroo Point property for $6,000,000</w:delText>
              </w:r>
              <w:r w:rsidR="008C1C0B" w:rsidRPr="00766C40" w:rsidDel="002A5136">
                <w:rPr>
                  <w:sz w:val="24"/>
                  <w:szCs w:val="24"/>
                  <w:highlight w:val="cyan"/>
                  <w:rPrChange w:id="1129" w:author="Author">
                    <w:rPr>
                      <w:sz w:val="24"/>
                      <w:szCs w:val="24"/>
                    </w:rPr>
                  </w:rPrChange>
                </w:rPr>
                <w:delText xml:space="preserve"> and s</w:delText>
              </w:r>
              <w:r w:rsidRPr="00766C40" w:rsidDel="002A5136">
                <w:rPr>
                  <w:sz w:val="24"/>
                  <w:szCs w:val="24"/>
                  <w:highlight w:val="cyan"/>
                  <w:rPrChange w:id="1130" w:author="Author">
                    <w:rPr>
                      <w:sz w:val="24"/>
                      <w:szCs w:val="24"/>
                    </w:rPr>
                  </w:rPrChange>
                </w:rPr>
                <w:delText xml:space="preserve">ettlement </w:delText>
              </w:r>
              <w:r w:rsidR="008C1C0B" w:rsidRPr="00766C40" w:rsidDel="002A5136">
                <w:rPr>
                  <w:sz w:val="24"/>
                  <w:szCs w:val="24"/>
                  <w:highlight w:val="cyan"/>
                  <w:rPrChange w:id="1131" w:author="Author">
                    <w:rPr>
                      <w:sz w:val="24"/>
                      <w:szCs w:val="24"/>
                    </w:rPr>
                  </w:rPrChange>
                </w:rPr>
                <w:delText xml:space="preserve">occurred </w:delText>
              </w:r>
              <w:r w:rsidRPr="00766C40" w:rsidDel="002A5136">
                <w:rPr>
                  <w:sz w:val="24"/>
                  <w:szCs w:val="24"/>
                  <w:highlight w:val="cyan"/>
                  <w:rPrChange w:id="1132" w:author="Author">
                    <w:rPr>
                      <w:sz w:val="24"/>
                      <w:szCs w:val="24"/>
                    </w:rPr>
                  </w:rPrChange>
                </w:rPr>
                <w:delText xml:space="preserve">on 10 June 2021. A copy of the put and call options and settlement adjustment sheet are </w:delText>
              </w:r>
              <w:r w:rsidRPr="00766C40" w:rsidDel="002A5136">
                <w:rPr>
                  <w:b/>
                  <w:bCs/>
                  <w:sz w:val="24"/>
                  <w:szCs w:val="24"/>
                  <w:highlight w:val="cyan"/>
                  <w:rPrChange w:id="1133" w:author="Author">
                    <w:rPr>
                      <w:b/>
                      <w:bCs/>
                      <w:sz w:val="24"/>
                      <w:szCs w:val="24"/>
                    </w:rPr>
                  </w:rPrChange>
                </w:rPr>
                <w:delText>annexed and marked with the letter "N"</w:delText>
              </w:r>
              <w:r w:rsidRPr="00766C40" w:rsidDel="002A5136">
                <w:rPr>
                  <w:sz w:val="24"/>
                  <w:szCs w:val="24"/>
                  <w:highlight w:val="cyan"/>
                  <w:rPrChange w:id="1134" w:author="Author">
                    <w:rPr>
                      <w:sz w:val="24"/>
                      <w:szCs w:val="24"/>
                    </w:rPr>
                  </w:rPrChange>
                </w:rPr>
                <w:delText xml:space="preserve">.  After the preparation of the settlement adjustment sheet and before settlement, the payment directions were revised to be in accordance with the “Revised payment directions” document which is </w:delText>
              </w:r>
              <w:r w:rsidRPr="00766C40" w:rsidDel="002A5136">
                <w:rPr>
                  <w:b/>
                  <w:bCs/>
                  <w:sz w:val="24"/>
                  <w:szCs w:val="24"/>
                  <w:highlight w:val="cyan"/>
                  <w:rPrChange w:id="1135" w:author="Author">
                    <w:rPr>
                      <w:b/>
                      <w:bCs/>
                      <w:sz w:val="24"/>
                      <w:szCs w:val="24"/>
                    </w:rPr>
                  </w:rPrChange>
                </w:rPr>
                <w:delText>annexed and marked with the letter “O”.</w:delText>
              </w:r>
              <w:r w:rsidRPr="00766C40" w:rsidDel="002A5136">
                <w:rPr>
                  <w:sz w:val="24"/>
                  <w:szCs w:val="24"/>
                  <w:highlight w:val="cyan"/>
                  <w:rPrChange w:id="1136" w:author="Author">
                    <w:rPr>
                      <w:sz w:val="24"/>
                      <w:szCs w:val="24"/>
                    </w:rPr>
                  </w:rPrChange>
                </w:rPr>
                <w:delText xml:space="preserve"> </w:delText>
              </w:r>
            </w:del>
          </w:p>
          <w:p w14:paraId="7E482AF2" w14:textId="6FEC2E8B" w:rsidR="005B1844" w:rsidRPr="00766C40" w:rsidDel="002A5136" w:rsidRDefault="005B1844" w:rsidP="005B1844">
            <w:pPr>
              <w:pStyle w:val="ListParagraph"/>
              <w:numPr>
                <w:ilvl w:val="0"/>
                <w:numId w:val="13"/>
              </w:numPr>
              <w:spacing w:after="60" w:line="276" w:lineRule="auto"/>
              <w:rPr>
                <w:del w:id="1137" w:author="Author"/>
                <w:sz w:val="24"/>
                <w:szCs w:val="24"/>
                <w:highlight w:val="cyan"/>
                <w:rPrChange w:id="1138" w:author="Author">
                  <w:rPr>
                    <w:del w:id="1139" w:author="Author"/>
                    <w:sz w:val="24"/>
                    <w:szCs w:val="24"/>
                  </w:rPr>
                </w:rPrChange>
              </w:rPr>
            </w:pPr>
            <w:del w:id="1140" w:author="Author">
              <w:r w:rsidRPr="00766C40" w:rsidDel="002A5136">
                <w:rPr>
                  <w:sz w:val="24"/>
                  <w:szCs w:val="24"/>
                  <w:highlight w:val="cyan"/>
                  <w:rPrChange w:id="1141" w:author="Author">
                    <w:rPr>
                      <w:sz w:val="24"/>
                      <w:szCs w:val="24"/>
                    </w:rPr>
                  </w:rPrChange>
                </w:rPr>
                <w:delText xml:space="preserve">As part of the settlement, Debra and I jointly provided vendor finance to the purchaser, Connie Lay-Ming Mirzikinian, in the sum of $3,000,000 in accordance with the amended loan agreement which is annexed and marked with the letter “Q” which, amongst other things, set out which bank accounts the interest would be paid into. </w:delText>
              </w:r>
            </w:del>
          </w:p>
          <w:p w14:paraId="31A47BDA" w14:textId="55C6C1B5" w:rsidR="005B1844" w:rsidRPr="00766C40" w:rsidDel="002A5136" w:rsidRDefault="005B1844" w:rsidP="005B1844">
            <w:pPr>
              <w:pStyle w:val="ListParagraph"/>
              <w:numPr>
                <w:ilvl w:val="0"/>
                <w:numId w:val="13"/>
              </w:numPr>
              <w:spacing w:after="60" w:line="276" w:lineRule="auto"/>
              <w:rPr>
                <w:del w:id="1142" w:author="Author"/>
                <w:sz w:val="24"/>
                <w:szCs w:val="24"/>
                <w:highlight w:val="cyan"/>
                <w:rPrChange w:id="1143" w:author="Author">
                  <w:rPr>
                    <w:del w:id="1144" w:author="Author"/>
                    <w:sz w:val="24"/>
                    <w:szCs w:val="24"/>
                  </w:rPr>
                </w:rPrChange>
              </w:rPr>
            </w:pPr>
            <w:del w:id="1145" w:author="Author">
              <w:r w:rsidRPr="00766C40" w:rsidDel="002A5136">
                <w:rPr>
                  <w:sz w:val="24"/>
                  <w:szCs w:val="24"/>
                  <w:highlight w:val="cyan"/>
                  <w:rPrChange w:id="1146" w:author="Author">
                    <w:rPr>
                      <w:sz w:val="24"/>
                      <w:szCs w:val="24"/>
                    </w:rPr>
                  </w:rPrChange>
                </w:rPr>
                <w:delText xml:space="preserve">On 8 June 2021, Debra provided me with a signed irrevocable undertaking wherein she agreed that the net proceeds from the sale of the Kangaroo Point property would be distributed equally between her and me. A copy of this irrevocable undertaking is annexed and marked with the letter “M”. </w:delText>
              </w:r>
            </w:del>
          </w:p>
          <w:p w14:paraId="7707F82A" w14:textId="4ECEEAF0" w:rsidR="005B1844" w:rsidRPr="00766C40" w:rsidDel="002A5136" w:rsidRDefault="005B1844" w:rsidP="005B1844">
            <w:pPr>
              <w:pStyle w:val="ListParagraph"/>
              <w:numPr>
                <w:ilvl w:val="0"/>
                <w:numId w:val="13"/>
              </w:numPr>
              <w:spacing w:after="60" w:line="276" w:lineRule="auto"/>
              <w:rPr>
                <w:del w:id="1147" w:author="Author"/>
                <w:sz w:val="24"/>
                <w:szCs w:val="24"/>
                <w:highlight w:val="cyan"/>
                <w:rPrChange w:id="1148" w:author="Author">
                  <w:rPr>
                    <w:del w:id="1149" w:author="Author"/>
                    <w:sz w:val="24"/>
                    <w:szCs w:val="24"/>
                    <w:highlight w:val="yellow"/>
                  </w:rPr>
                </w:rPrChange>
              </w:rPr>
            </w:pPr>
            <w:del w:id="1150" w:author="Author">
              <w:r w:rsidRPr="00766C40" w:rsidDel="002A5136">
                <w:rPr>
                  <w:sz w:val="24"/>
                  <w:szCs w:val="24"/>
                  <w:highlight w:val="cyan"/>
                  <w:rPrChange w:id="1151" w:author="Author">
                    <w:rPr>
                      <w:sz w:val="24"/>
                      <w:szCs w:val="24"/>
                    </w:rPr>
                  </w:rPrChange>
                </w:rPr>
                <w:delText>In that same undertaking, Debra agreed to return the key to our post office box at Sylvania Southgate before 17 June 2021, but this did not happen and despite my persistent enquiries of her and Avondale Lawyers, I am yet to receive an explanation or know of the whereabouts of this key</w:delText>
              </w:r>
            </w:del>
          </w:p>
          <w:p w14:paraId="592D2026" w14:textId="5EF12949" w:rsidR="009F3877" w:rsidRPr="00766C40" w:rsidDel="002A5136" w:rsidRDefault="005518F4" w:rsidP="004A26CE">
            <w:pPr>
              <w:pStyle w:val="ListParagraph"/>
              <w:numPr>
                <w:ilvl w:val="0"/>
                <w:numId w:val="13"/>
              </w:numPr>
              <w:spacing w:after="60" w:line="276" w:lineRule="auto"/>
              <w:rPr>
                <w:del w:id="1152" w:author="Author"/>
                <w:sz w:val="24"/>
                <w:szCs w:val="24"/>
                <w:highlight w:val="cyan"/>
                <w:rPrChange w:id="1153" w:author="Author">
                  <w:rPr>
                    <w:del w:id="1154" w:author="Author"/>
                    <w:sz w:val="24"/>
                    <w:szCs w:val="24"/>
                  </w:rPr>
                </w:rPrChange>
              </w:rPr>
            </w:pPr>
            <w:del w:id="1155" w:author="Author">
              <w:r w:rsidRPr="00766C40" w:rsidDel="002A5136">
                <w:rPr>
                  <w:sz w:val="24"/>
                  <w:szCs w:val="24"/>
                  <w:highlight w:val="cyan"/>
                  <w:rPrChange w:id="1156" w:author="Author">
                    <w:rPr>
                      <w:sz w:val="24"/>
                      <w:szCs w:val="24"/>
                    </w:rPr>
                  </w:rPrChange>
                </w:rPr>
                <w:delText xml:space="preserve">On </w:delText>
              </w:r>
              <w:r w:rsidR="00B944A7" w:rsidRPr="00766C40" w:rsidDel="002A5136">
                <w:rPr>
                  <w:sz w:val="24"/>
                  <w:szCs w:val="24"/>
                  <w:highlight w:val="cyan"/>
                  <w:rPrChange w:id="1157" w:author="Author">
                    <w:rPr>
                      <w:sz w:val="24"/>
                      <w:szCs w:val="24"/>
                    </w:rPr>
                  </w:rPrChange>
                </w:rPr>
                <w:delText>10 June 2021</w:delText>
              </w:r>
              <w:r w:rsidRPr="00766C40" w:rsidDel="002A5136">
                <w:rPr>
                  <w:sz w:val="24"/>
                  <w:szCs w:val="24"/>
                  <w:highlight w:val="cyan"/>
                  <w:rPrChange w:id="1158" w:author="Author">
                    <w:rPr>
                      <w:sz w:val="24"/>
                      <w:szCs w:val="24"/>
                    </w:rPr>
                  </w:rPrChange>
                </w:rPr>
                <w:delText>, a</w:delText>
              </w:r>
              <w:r w:rsidR="004A26CE" w:rsidRPr="00766C40" w:rsidDel="002A5136">
                <w:rPr>
                  <w:sz w:val="24"/>
                  <w:szCs w:val="24"/>
                  <w:highlight w:val="cyan"/>
                  <w:rPrChange w:id="1159" w:author="Author">
                    <w:rPr>
                      <w:sz w:val="24"/>
                      <w:szCs w:val="24"/>
                    </w:rPr>
                  </w:rPrChange>
                </w:rPr>
                <w:delText xml:space="preserve">t settlement, I received $1,345,133.37 which was deposited to my Commonwealth Bank of Australia account ending in 7500 and then </w:delText>
              </w:r>
              <w:r w:rsidR="00B944A7" w:rsidRPr="00766C40" w:rsidDel="002A5136">
                <w:rPr>
                  <w:sz w:val="24"/>
                  <w:szCs w:val="24"/>
                  <w:highlight w:val="cyan"/>
                  <w:rPrChange w:id="1160" w:author="Author">
                    <w:rPr>
                      <w:sz w:val="24"/>
                      <w:szCs w:val="24"/>
                    </w:rPr>
                  </w:rPrChange>
                </w:rPr>
                <w:delText xml:space="preserve">I </w:delText>
              </w:r>
              <w:r w:rsidR="004A26CE" w:rsidRPr="00766C40" w:rsidDel="002A5136">
                <w:rPr>
                  <w:sz w:val="24"/>
                  <w:szCs w:val="24"/>
                  <w:highlight w:val="cyan"/>
                  <w:rPrChange w:id="1161" w:author="Author">
                    <w:rPr>
                      <w:sz w:val="24"/>
                      <w:szCs w:val="24"/>
                    </w:rPr>
                  </w:rPrChange>
                </w:rPr>
                <w:delText xml:space="preserve">transferred the sum of $1,316,000 to my Commonwealth Bank of Australia Netbank Saver account ending in 8839 on 10 June 2021. Statements identifying these transactions are </w:delText>
              </w:r>
              <w:r w:rsidR="004A26CE" w:rsidRPr="00766C40" w:rsidDel="002A5136">
                <w:rPr>
                  <w:b/>
                  <w:bCs/>
                  <w:sz w:val="24"/>
                  <w:szCs w:val="24"/>
                  <w:highlight w:val="cyan"/>
                  <w:rPrChange w:id="1162" w:author="Author">
                    <w:rPr>
                      <w:b/>
                      <w:bCs/>
                      <w:sz w:val="24"/>
                      <w:szCs w:val="24"/>
                    </w:rPr>
                  </w:rPrChange>
                </w:rPr>
                <w:delText>annexed and marked with the letter “P”</w:delText>
              </w:r>
              <w:r w:rsidR="004A26CE" w:rsidRPr="00766C40" w:rsidDel="002A5136">
                <w:rPr>
                  <w:sz w:val="24"/>
                  <w:szCs w:val="24"/>
                  <w:highlight w:val="cyan"/>
                  <w:rPrChange w:id="1163" w:author="Author">
                    <w:rPr>
                      <w:sz w:val="24"/>
                      <w:szCs w:val="24"/>
                    </w:rPr>
                  </w:rPrChange>
                </w:rPr>
                <w:delText>.</w:delText>
              </w:r>
            </w:del>
          </w:p>
          <w:p w14:paraId="1381FF4E" w14:textId="4ECC10CD" w:rsidR="00A07C80" w:rsidRPr="00766C40" w:rsidDel="002A5136" w:rsidRDefault="00A07C80" w:rsidP="004A26CE">
            <w:pPr>
              <w:pStyle w:val="ListParagraph"/>
              <w:numPr>
                <w:ilvl w:val="0"/>
                <w:numId w:val="13"/>
              </w:numPr>
              <w:spacing w:after="60" w:line="276" w:lineRule="auto"/>
              <w:rPr>
                <w:del w:id="1164" w:author="Author"/>
                <w:sz w:val="24"/>
                <w:szCs w:val="24"/>
                <w:highlight w:val="cyan"/>
                <w:rPrChange w:id="1165" w:author="Author">
                  <w:rPr>
                    <w:del w:id="1166" w:author="Author"/>
                    <w:sz w:val="24"/>
                    <w:szCs w:val="24"/>
                  </w:rPr>
                </w:rPrChange>
              </w:rPr>
            </w:pPr>
            <w:del w:id="1167" w:author="Author">
              <w:r w:rsidRPr="00766C40" w:rsidDel="002A5136">
                <w:rPr>
                  <w:sz w:val="24"/>
                  <w:szCs w:val="24"/>
                  <w:highlight w:val="cyan"/>
                  <w:rPrChange w:id="1168" w:author="Author">
                    <w:rPr>
                      <w:sz w:val="24"/>
                      <w:szCs w:val="24"/>
                    </w:rPr>
                  </w:rPrChange>
                </w:rPr>
                <w:delText>The mortgagor decided to discharge this mortgage early and a settlement occurred on 23 December 2021 wherein the loan was repaid, together with interest for that part of December 2021, and the proceeds were divided as follows: $1,502,94.75 to me and $1,421,131.68 to Debra.</w:delText>
              </w:r>
            </w:del>
          </w:p>
          <w:p w14:paraId="249B702B" w14:textId="71800E34" w:rsidR="00A07C80" w:rsidRPr="00766C40" w:rsidDel="002A5136" w:rsidRDefault="00E2576F">
            <w:pPr>
              <w:pStyle w:val="ListParagraph"/>
              <w:numPr>
                <w:ilvl w:val="0"/>
                <w:numId w:val="13"/>
              </w:numPr>
              <w:spacing w:after="60" w:line="276" w:lineRule="auto"/>
              <w:rPr>
                <w:del w:id="1169" w:author="Author"/>
                <w:sz w:val="24"/>
                <w:szCs w:val="24"/>
                <w:highlight w:val="cyan"/>
                <w:rPrChange w:id="1170" w:author="Author">
                  <w:rPr>
                    <w:del w:id="1171" w:author="Author"/>
                    <w:sz w:val="24"/>
                    <w:szCs w:val="24"/>
                  </w:rPr>
                </w:rPrChange>
              </w:rPr>
            </w:pPr>
            <w:del w:id="1172" w:author="Author">
              <w:r w:rsidRPr="00766C40" w:rsidDel="002A5136">
                <w:rPr>
                  <w:sz w:val="24"/>
                  <w:szCs w:val="24"/>
                  <w:highlight w:val="cyan"/>
                  <w:rPrChange w:id="1173" w:author="Author">
                    <w:rPr>
                      <w:sz w:val="24"/>
                      <w:szCs w:val="24"/>
                      <w:highlight w:val="green"/>
                    </w:rPr>
                  </w:rPrChange>
                </w:rPr>
                <w:delText xml:space="preserve">On 10 June 2021, </w:delText>
              </w:r>
              <w:r w:rsidR="00636952" w:rsidRPr="00766C40" w:rsidDel="002A5136">
                <w:rPr>
                  <w:sz w:val="24"/>
                  <w:szCs w:val="24"/>
                  <w:highlight w:val="cyan"/>
                  <w:rPrChange w:id="1174" w:author="Author">
                    <w:rPr>
                      <w:sz w:val="24"/>
                      <w:szCs w:val="24"/>
                      <w:highlight w:val="green"/>
                    </w:rPr>
                  </w:rPrChange>
                </w:rPr>
                <w:delText>Debra received</w:delText>
              </w:r>
              <w:r w:rsidR="000D0BC4" w:rsidRPr="00766C40" w:rsidDel="002A5136">
                <w:rPr>
                  <w:sz w:val="24"/>
                  <w:szCs w:val="24"/>
                  <w:highlight w:val="cyan"/>
                  <w:rPrChange w:id="1175" w:author="Author">
                    <w:rPr>
                      <w:sz w:val="24"/>
                      <w:szCs w:val="24"/>
                      <w:highlight w:val="green"/>
                    </w:rPr>
                  </w:rPrChange>
                </w:rPr>
                <w:delText xml:space="preserve"> </w:delText>
              </w:r>
              <w:r w:rsidR="009F3877" w:rsidRPr="00766C40" w:rsidDel="002A5136">
                <w:rPr>
                  <w:sz w:val="24"/>
                  <w:szCs w:val="24"/>
                  <w:highlight w:val="cyan"/>
                  <w:rPrChange w:id="1176" w:author="Author">
                    <w:rPr>
                      <w:sz w:val="24"/>
                      <w:szCs w:val="24"/>
                      <w:highlight w:val="green"/>
                    </w:rPr>
                  </w:rPrChange>
                </w:rPr>
                <w:delText xml:space="preserve">payment of </w:delText>
              </w:r>
              <w:r w:rsidR="000D0BC4" w:rsidRPr="00766C40" w:rsidDel="002A5136">
                <w:rPr>
                  <w:sz w:val="24"/>
                  <w:szCs w:val="24"/>
                  <w:highlight w:val="cyan"/>
                  <w:rPrChange w:id="1177" w:author="Author">
                    <w:rPr>
                      <w:sz w:val="24"/>
                      <w:szCs w:val="24"/>
                      <w:highlight w:val="green"/>
                    </w:rPr>
                  </w:rPrChange>
                </w:rPr>
                <w:delText>$1</w:delText>
              </w:r>
              <w:r w:rsidR="00636952" w:rsidRPr="00766C40" w:rsidDel="002A5136">
                <w:rPr>
                  <w:sz w:val="24"/>
                  <w:szCs w:val="24"/>
                  <w:highlight w:val="cyan"/>
                  <w:rPrChange w:id="1178" w:author="Author">
                    <w:rPr>
                      <w:sz w:val="24"/>
                      <w:szCs w:val="24"/>
                      <w:highlight w:val="green"/>
                    </w:rPr>
                  </w:rPrChange>
                </w:rPr>
                <w:delText>,3</w:delText>
              </w:r>
              <w:r w:rsidR="000D0BC4" w:rsidRPr="00766C40" w:rsidDel="002A5136">
                <w:rPr>
                  <w:sz w:val="24"/>
                  <w:szCs w:val="24"/>
                  <w:highlight w:val="cyan"/>
                  <w:rPrChange w:id="1179" w:author="Author">
                    <w:rPr>
                      <w:sz w:val="24"/>
                      <w:szCs w:val="24"/>
                      <w:highlight w:val="green"/>
                    </w:rPr>
                  </w:rPrChange>
                </w:rPr>
                <w:delText>43</w:delText>
              </w:r>
              <w:r w:rsidR="00636952" w:rsidRPr="00766C40" w:rsidDel="002A5136">
                <w:rPr>
                  <w:sz w:val="24"/>
                  <w:szCs w:val="24"/>
                  <w:highlight w:val="cyan"/>
                  <w:rPrChange w:id="1180" w:author="Author">
                    <w:rPr>
                      <w:sz w:val="24"/>
                      <w:szCs w:val="24"/>
                      <w:highlight w:val="green"/>
                    </w:rPr>
                  </w:rPrChange>
                </w:rPr>
                <w:delText>,</w:delText>
              </w:r>
              <w:r w:rsidR="000D0BC4" w:rsidRPr="00766C40" w:rsidDel="002A5136">
                <w:rPr>
                  <w:sz w:val="24"/>
                  <w:szCs w:val="24"/>
                  <w:highlight w:val="cyan"/>
                  <w:rPrChange w:id="1181" w:author="Author">
                    <w:rPr>
                      <w:sz w:val="24"/>
                      <w:szCs w:val="24"/>
                      <w:highlight w:val="green"/>
                    </w:rPr>
                  </w:rPrChange>
                </w:rPr>
                <w:delText xml:space="preserve">811.77 which was half of </w:delText>
              </w:r>
              <w:r w:rsidRPr="00766C40" w:rsidDel="002A5136">
                <w:rPr>
                  <w:sz w:val="24"/>
                  <w:szCs w:val="24"/>
                  <w:highlight w:val="cyan"/>
                  <w:rPrChange w:id="1182" w:author="Author">
                    <w:rPr>
                      <w:sz w:val="24"/>
                      <w:szCs w:val="24"/>
                      <w:highlight w:val="green"/>
                    </w:rPr>
                  </w:rPrChange>
                </w:rPr>
                <w:delText>her</w:delText>
              </w:r>
              <w:r w:rsidR="000D0BC4" w:rsidRPr="00766C40" w:rsidDel="002A5136">
                <w:rPr>
                  <w:sz w:val="24"/>
                  <w:szCs w:val="24"/>
                  <w:highlight w:val="cyan"/>
                  <w:rPrChange w:id="1183" w:author="Author">
                    <w:rPr>
                      <w:sz w:val="24"/>
                      <w:szCs w:val="24"/>
                      <w:highlight w:val="green"/>
                    </w:rPr>
                  </w:rPrChange>
                </w:rPr>
                <w:delText xml:space="preserve"> $3</w:delText>
              </w:r>
              <w:r w:rsidR="00636952" w:rsidRPr="00766C40" w:rsidDel="002A5136">
                <w:rPr>
                  <w:sz w:val="24"/>
                  <w:szCs w:val="24"/>
                  <w:highlight w:val="cyan"/>
                  <w:rPrChange w:id="1184" w:author="Author">
                    <w:rPr>
                      <w:sz w:val="24"/>
                      <w:szCs w:val="24"/>
                      <w:highlight w:val="green"/>
                    </w:rPr>
                  </w:rPrChange>
                </w:rPr>
                <w:delText xml:space="preserve"> </w:delText>
              </w:r>
              <w:r w:rsidR="000D0BC4" w:rsidRPr="00766C40" w:rsidDel="002A5136">
                <w:rPr>
                  <w:sz w:val="24"/>
                  <w:szCs w:val="24"/>
                  <w:highlight w:val="cyan"/>
                  <w:rPrChange w:id="1185" w:author="Author">
                    <w:rPr>
                      <w:sz w:val="24"/>
                      <w:szCs w:val="24"/>
                      <w:highlight w:val="green"/>
                    </w:rPr>
                  </w:rPrChange>
                </w:rPr>
                <w:delText>mil</w:delText>
              </w:r>
              <w:r w:rsidR="00636952" w:rsidRPr="00766C40" w:rsidDel="002A5136">
                <w:rPr>
                  <w:sz w:val="24"/>
                  <w:szCs w:val="24"/>
                  <w:highlight w:val="cyan"/>
                  <w:rPrChange w:id="1186" w:author="Author">
                    <w:rPr>
                      <w:sz w:val="24"/>
                      <w:szCs w:val="24"/>
                      <w:highlight w:val="green"/>
                    </w:rPr>
                  </w:rPrChange>
                </w:rPr>
                <w:delText>lion</w:delText>
              </w:r>
              <w:r w:rsidRPr="00766C40" w:rsidDel="002A5136">
                <w:rPr>
                  <w:sz w:val="24"/>
                  <w:szCs w:val="24"/>
                  <w:highlight w:val="cyan"/>
                  <w:rPrChange w:id="1187" w:author="Author">
                    <w:rPr>
                      <w:sz w:val="24"/>
                      <w:szCs w:val="24"/>
                      <w:highlight w:val="green"/>
                    </w:rPr>
                  </w:rPrChange>
                </w:rPr>
                <w:delText xml:space="preserve"> share</w:delText>
              </w:r>
              <w:r w:rsidR="000D0BC4" w:rsidRPr="00766C40" w:rsidDel="002A5136">
                <w:rPr>
                  <w:sz w:val="24"/>
                  <w:szCs w:val="24"/>
                  <w:highlight w:val="cyan"/>
                  <w:rPrChange w:id="1188" w:author="Author">
                    <w:rPr>
                      <w:sz w:val="24"/>
                      <w:szCs w:val="24"/>
                      <w:highlight w:val="green"/>
                    </w:rPr>
                  </w:rPrChange>
                </w:rPr>
                <w:delText>.</w:delText>
              </w:r>
              <w:r w:rsidR="00636952" w:rsidRPr="00766C40" w:rsidDel="002A5136">
                <w:rPr>
                  <w:sz w:val="24"/>
                  <w:szCs w:val="24"/>
                  <w:highlight w:val="cyan"/>
                  <w:rPrChange w:id="1189" w:author="Author">
                    <w:rPr>
                      <w:sz w:val="24"/>
                      <w:szCs w:val="24"/>
                      <w:highlight w:val="green"/>
                    </w:rPr>
                  </w:rPrChange>
                </w:rPr>
                <w:delText xml:space="preserve"> The sale proceeds were split in half between Debra and I</w:delText>
              </w:r>
              <w:r w:rsidR="009F3877" w:rsidRPr="00766C40" w:rsidDel="002A5136">
                <w:rPr>
                  <w:sz w:val="24"/>
                  <w:szCs w:val="24"/>
                  <w:highlight w:val="cyan"/>
                  <w:rPrChange w:id="1190" w:author="Author">
                    <w:rPr>
                      <w:sz w:val="24"/>
                      <w:szCs w:val="24"/>
                      <w:highlight w:val="green"/>
                    </w:rPr>
                  </w:rPrChange>
                </w:rPr>
                <w:delText xml:space="preserve"> on </w:delText>
              </w:r>
              <w:r w:rsidRPr="00766C40" w:rsidDel="002A5136">
                <w:rPr>
                  <w:sz w:val="24"/>
                  <w:szCs w:val="24"/>
                  <w:highlight w:val="cyan"/>
                  <w:rPrChange w:id="1191" w:author="Author">
                    <w:rPr>
                      <w:sz w:val="24"/>
                      <w:szCs w:val="24"/>
                      <w:highlight w:val="green"/>
                    </w:rPr>
                  </w:rPrChange>
                </w:rPr>
                <w:delText>10 June 2021.</w:delText>
              </w:r>
              <w:r w:rsidR="009F3877" w:rsidRPr="00766C40" w:rsidDel="002A5136">
                <w:rPr>
                  <w:sz w:val="24"/>
                  <w:szCs w:val="24"/>
                  <w:highlight w:val="cyan"/>
                  <w:rPrChange w:id="1192" w:author="Author">
                    <w:rPr>
                      <w:sz w:val="24"/>
                      <w:szCs w:val="24"/>
                      <w:highlight w:val="green"/>
                    </w:rPr>
                  </w:rPrChange>
                </w:rPr>
                <w:delText xml:space="preserve"> On </w:delText>
              </w:r>
              <w:r w:rsidRPr="00766C40" w:rsidDel="002A5136">
                <w:rPr>
                  <w:sz w:val="24"/>
                  <w:szCs w:val="24"/>
                  <w:highlight w:val="cyan"/>
                  <w:rPrChange w:id="1193" w:author="Author">
                    <w:rPr>
                      <w:sz w:val="24"/>
                      <w:szCs w:val="24"/>
                      <w:highlight w:val="green"/>
                    </w:rPr>
                  </w:rPrChange>
                </w:rPr>
                <w:delText>23 December 2021</w:delText>
              </w:r>
              <w:r w:rsidR="009F3877" w:rsidRPr="00766C40" w:rsidDel="002A5136">
                <w:rPr>
                  <w:sz w:val="24"/>
                  <w:szCs w:val="24"/>
                  <w:highlight w:val="cyan"/>
                  <w:rPrChange w:id="1194" w:author="Author">
                    <w:rPr>
                      <w:sz w:val="24"/>
                      <w:szCs w:val="24"/>
                      <w:highlight w:val="green"/>
                    </w:rPr>
                  </w:rPrChange>
                </w:rPr>
                <w:delText xml:space="preserve"> the remainder</w:delText>
              </w:r>
              <w:r w:rsidRPr="00766C40" w:rsidDel="002A5136">
                <w:rPr>
                  <w:sz w:val="24"/>
                  <w:szCs w:val="24"/>
                  <w:highlight w:val="cyan"/>
                  <w:rPrChange w:id="1195" w:author="Author">
                    <w:rPr>
                      <w:sz w:val="24"/>
                      <w:szCs w:val="24"/>
                      <w:highlight w:val="green"/>
                    </w:rPr>
                  </w:rPrChange>
                </w:rPr>
                <w:delText xml:space="preserve"> of the $3 million</w:delText>
              </w:r>
              <w:r w:rsidR="009F3877" w:rsidRPr="00766C40" w:rsidDel="002A5136">
                <w:rPr>
                  <w:sz w:val="24"/>
                  <w:szCs w:val="24"/>
                  <w:highlight w:val="cyan"/>
                  <w:rPrChange w:id="1196" w:author="Author">
                    <w:rPr>
                      <w:sz w:val="24"/>
                      <w:szCs w:val="24"/>
                      <w:highlight w:val="green"/>
                    </w:rPr>
                  </w:rPrChange>
                </w:rPr>
                <w:delText xml:space="preserve"> was paid</w:delText>
              </w:r>
              <w:r w:rsidRPr="00766C40" w:rsidDel="002A5136">
                <w:rPr>
                  <w:sz w:val="24"/>
                  <w:szCs w:val="24"/>
                  <w:highlight w:val="cyan"/>
                  <w:rPrChange w:id="1197" w:author="Author">
                    <w:rPr>
                      <w:sz w:val="24"/>
                      <w:szCs w:val="24"/>
                      <w:highlight w:val="green"/>
                    </w:rPr>
                  </w:rPrChange>
                </w:rPr>
                <w:delText xml:space="preserve"> to Debra once the vendor discharged the finance</w:delText>
              </w:r>
              <w:r w:rsidR="00CD4C42" w:rsidRPr="00766C40" w:rsidDel="002A5136">
                <w:rPr>
                  <w:sz w:val="24"/>
                  <w:szCs w:val="24"/>
                  <w:highlight w:val="cyan"/>
                  <w:rPrChange w:id="1198" w:author="Author">
                    <w:rPr>
                      <w:sz w:val="24"/>
                      <w:szCs w:val="24"/>
                      <w:highlight w:val="green"/>
                    </w:rPr>
                  </w:rPrChange>
                </w:rPr>
                <w:delText xml:space="preserve">, which was an amount of $1,421,131.68 to Debra and $1,502,094.75 to me. </w:delText>
              </w:r>
              <w:r w:rsidR="00CD4C42" w:rsidRPr="00766C40" w:rsidDel="002A5136">
                <w:rPr>
                  <w:sz w:val="24"/>
                  <w:szCs w:val="24"/>
                  <w:highlight w:val="cyan"/>
                  <w:rPrChange w:id="1199" w:author="Author">
                    <w:rPr>
                      <w:sz w:val="24"/>
                      <w:szCs w:val="24"/>
                    </w:rPr>
                  </w:rPrChange>
                </w:rPr>
                <w:delText xml:space="preserve">. A copy of the PEXA statement is </w:delText>
              </w:r>
              <w:r w:rsidR="00CD4C42" w:rsidRPr="00766C40" w:rsidDel="002A5136">
                <w:rPr>
                  <w:b/>
                  <w:bCs/>
                  <w:sz w:val="24"/>
                  <w:szCs w:val="24"/>
                  <w:highlight w:val="cyan"/>
                  <w:rPrChange w:id="1200" w:author="Author">
                    <w:rPr>
                      <w:b/>
                      <w:bCs/>
                      <w:sz w:val="24"/>
                      <w:szCs w:val="24"/>
                    </w:rPr>
                  </w:rPrChange>
                </w:rPr>
                <w:delText>annexed and marked with the letter “R”.</w:delText>
              </w:r>
            </w:del>
          </w:p>
          <w:p w14:paraId="43457681" w14:textId="54A18A62" w:rsidR="002A70CE" w:rsidRPr="00766C40" w:rsidDel="007A0B96" w:rsidRDefault="002A70CE" w:rsidP="00BD189B">
            <w:pPr>
              <w:pStyle w:val="ListParagraph"/>
              <w:numPr>
                <w:ilvl w:val="0"/>
                <w:numId w:val="13"/>
              </w:numPr>
              <w:spacing w:after="60" w:line="276" w:lineRule="auto"/>
              <w:rPr>
                <w:del w:id="1201" w:author="Author"/>
                <w:sz w:val="24"/>
                <w:szCs w:val="24"/>
                <w:highlight w:val="cyan"/>
                <w:rPrChange w:id="1202" w:author="Author">
                  <w:rPr>
                    <w:del w:id="1203" w:author="Author"/>
                    <w:sz w:val="24"/>
                    <w:szCs w:val="24"/>
                  </w:rPr>
                </w:rPrChange>
              </w:rPr>
            </w:pPr>
            <w:del w:id="1204" w:author="Author">
              <w:r w:rsidRPr="00766C40" w:rsidDel="007A0B96">
                <w:rPr>
                  <w:sz w:val="24"/>
                  <w:szCs w:val="24"/>
                  <w:highlight w:val="cyan"/>
                  <w:bdr w:val="none" w:sz="0" w:space="0" w:color="auto" w:frame="1"/>
                  <w:rPrChange w:id="1205" w:author="Author">
                    <w:rPr>
                      <w:sz w:val="24"/>
                      <w:szCs w:val="24"/>
                      <w:bdr w:val="none" w:sz="0" w:space="0" w:color="auto" w:frame="1"/>
                    </w:rPr>
                  </w:rPrChange>
                </w:rPr>
                <w:delText>My share of the proceeds from the mortgage discharge was deposited in Macquarie Bank account ending in 4933. A statement which identifies this transaction is</w:delText>
              </w:r>
              <w:r w:rsidRPr="00766C40" w:rsidDel="007A0B96">
                <w:rPr>
                  <w:rFonts w:hint="eastAsia"/>
                  <w:sz w:val="24"/>
                  <w:szCs w:val="24"/>
                  <w:highlight w:val="cyan"/>
                  <w:bdr w:val="none" w:sz="0" w:space="0" w:color="auto" w:frame="1"/>
                  <w:rPrChange w:id="1206" w:author="Author">
                    <w:rPr>
                      <w:rFonts w:hint="eastAsia"/>
                      <w:sz w:val="24"/>
                      <w:szCs w:val="24"/>
                      <w:bdr w:val="none" w:sz="0" w:space="0" w:color="auto" w:frame="1"/>
                    </w:rPr>
                  </w:rPrChange>
                </w:rPr>
                <w:delText> </w:delText>
              </w:r>
              <w:r w:rsidRPr="00766C40" w:rsidDel="007A0B96">
                <w:rPr>
                  <w:b/>
                  <w:bCs/>
                  <w:sz w:val="24"/>
                  <w:szCs w:val="24"/>
                  <w:highlight w:val="cyan"/>
                  <w:bdr w:val="none" w:sz="0" w:space="0" w:color="auto" w:frame="1"/>
                  <w:rPrChange w:id="1207" w:author="Author">
                    <w:rPr>
                      <w:b/>
                      <w:bCs/>
                      <w:sz w:val="24"/>
                      <w:szCs w:val="24"/>
                      <w:bdr w:val="none" w:sz="0" w:space="0" w:color="auto" w:frame="1"/>
                    </w:rPr>
                  </w:rPrChange>
                </w:rPr>
                <w:delText xml:space="preserve">annexed and marked with the letter </w:delText>
              </w:r>
              <w:r w:rsidRPr="00766C40" w:rsidDel="007A0B96">
                <w:rPr>
                  <w:rFonts w:hint="eastAsia"/>
                  <w:b/>
                  <w:bCs/>
                  <w:sz w:val="24"/>
                  <w:szCs w:val="24"/>
                  <w:highlight w:val="cyan"/>
                  <w:bdr w:val="none" w:sz="0" w:space="0" w:color="auto" w:frame="1"/>
                  <w:rPrChange w:id="1208" w:author="Author">
                    <w:rPr>
                      <w:rFonts w:hint="eastAsia"/>
                      <w:b/>
                      <w:bCs/>
                      <w:sz w:val="24"/>
                      <w:szCs w:val="24"/>
                      <w:bdr w:val="none" w:sz="0" w:space="0" w:color="auto" w:frame="1"/>
                    </w:rPr>
                  </w:rPrChange>
                </w:rPr>
                <w:delText>“</w:delText>
              </w:r>
              <w:r w:rsidRPr="00766C40" w:rsidDel="007A0B96">
                <w:rPr>
                  <w:b/>
                  <w:bCs/>
                  <w:sz w:val="24"/>
                  <w:szCs w:val="24"/>
                  <w:highlight w:val="cyan"/>
                  <w:bdr w:val="none" w:sz="0" w:space="0" w:color="auto" w:frame="1"/>
                  <w:rPrChange w:id="1209" w:author="Author">
                    <w:rPr>
                      <w:b/>
                      <w:bCs/>
                      <w:sz w:val="24"/>
                      <w:szCs w:val="24"/>
                      <w:bdr w:val="none" w:sz="0" w:space="0" w:color="auto" w:frame="1"/>
                    </w:rPr>
                  </w:rPrChange>
                </w:rPr>
                <w:delText>X</w:delText>
              </w:r>
              <w:r w:rsidRPr="00766C40" w:rsidDel="007A0B96">
                <w:rPr>
                  <w:rFonts w:hint="eastAsia"/>
                  <w:b/>
                  <w:bCs/>
                  <w:sz w:val="24"/>
                  <w:szCs w:val="24"/>
                  <w:highlight w:val="cyan"/>
                  <w:bdr w:val="none" w:sz="0" w:space="0" w:color="auto" w:frame="1"/>
                  <w:rPrChange w:id="1210" w:author="Author">
                    <w:rPr>
                      <w:rFonts w:hint="eastAsia"/>
                      <w:b/>
                      <w:bCs/>
                      <w:sz w:val="24"/>
                      <w:szCs w:val="24"/>
                      <w:bdr w:val="none" w:sz="0" w:space="0" w:color="auto" w:frame="1"/>
                    </w:rPr>
                  </w:rPrChange>
                </w:rPr>
                <w:delText>”</w:delText>
              </w:r>
              <w:r w:rsidR="005B1844" w:rsidRPr="00766C40" w:rsidDel="007A0B96">
                <w:rPr>
                  <w:b/>
                  <w:bCs/>
                  <w:sz w:val="24"/>
                  <w:szCs w:val="24"/>
                  <w:highlight w:val="cyan"/>
                  <w:bdr w:val="none" w:sz="0" w:space="0" w:color="auto" w:frame="1"/>
                  <w:rPrChange w:id="1211" w:author="Author">
                    <w:rPr>
                      <w:b/>
                      <w:bCs/>
                      <w:sz w:val="24"/>
                      <w:szCs w:val="24"/>
                      <w:bdr w:val="none" w:sz="0" w:space="0" w:color="auto" w:frame="1"/>
                    </w:rPr>
                  </w:rPrChange>
                </w:rPr>
                <w:delText xml:space="preserve">. I then </w:delText>
              </w:r>
            </w:del>
          </w:p>
          <w:p w14:paraId="16D1F3CB" w14:textId="3915B539" w:rsidR="00CD4C42" w:rsidRPr="00766C40" w:rsidDel="007A0B96" w:rsidRDefault="005B1844" w:rsidP="00B8110B">
            <w:pPr>
              <w:pStyle w:val="ListParagraph"/>
              <w:numPr>
                <w:ilvl w:val="0"/>
                <w:numId w:val="13"/>
              </w:numPr>
              <w:spacing w:after="60" w:line="276" w:lineRule="auto"/>
              <w:contextualSpacing w:val="0"/>
              <w:rPr>
                <w:del w:id="1212" w:author="Author"/>
                <w:sz w:val="24"/>
                <w:szCs w:val="24"/>
                <w:highlight w:val="cyan"/>
                <w:rPrChange w:id="1213" w:author="Author">
                  <w:rPr>
                    <w:del w:id="1214" w:author="Author"/>
                    <w:sz w:val="24"/>
                    <w:szCs w:val="24"/>
                  </w:rPr>
                </w:rPrChange>
              </w:rPr>
            </w:pPr>
            <w:del w:id="1215" w:author="Author">
              <w:r w:rsidRPr="00766C40" w:rsidDel="007A0B96">
                <w:rPr>
                  <w:sz w:val="24"/>
                  <w:szCs w:val="24"/>
                  <w:highlight w:val="cyan"/>
                  <w:rPrChange w:id="1216" w:author="Author">
                    <w:rPr>
                      <w:sz w:val="24"/>
                      <w:szCs w:val="24"/>
                    </w:rPr>
                  </w:rPrChange>
                </w:rPr>
                <w:delText xml:space="preserve">I then moved those funds into my various other accounts. </w:delText>
              </w:r>
              <w:r w:rsidRPr="00766C40" w:rsidDel="007A0B96">
                <w:rPr>
                  <w:b/>
                  <w:bCs/>
                  <w:color w:val="FF0000"/>
                  <w:sz w:val="24"/>
                  <w:szCs w:val="24"/>
                  <w:highlight w:val="cyan"/>
                  <w:rPrChange w:id="1217" w:author="Author">
                    <w:rPr>
                      <w:b/>
                      <w:bCs/>
                      <w:color w:val="FF0000"/>
                      <w:sz w:val="24"/>
                      <w:szCs w:val="24"/>
                    </w:rPr>
                  </w:rPrChange>
                </w:rPr>
                <w:delText>The only reason why there is this tracing exercise below is to merely identify where the money has travelled to. Can this be deleted?</w:delText>
              </w:r>
              <w:r w:rsidRPr="00766C40" w:rsidDel="007A0B96">
                <w:rPr>
                  <w:sz w:val="24"/>
                  <w:szCs w:val="24"/>
                  <w:highlight w:val="cyan"/>
                  <w:rPrChange w:id="1218" w:author="Author">
                    <w:rPr>
                      <w:sz w:val="24"/>
                      <w:szCs w:val="24"/>
                    </w:rPr>
                  </w:rPrChange>
                </w:rPr>
                <w:delText xml:space="preserve"> </w:delText>
              </w:r>
            </w:del>
          </w:p>
          <w:p w14:paraId="509F8043" w14:textId="10D60E2C" w:rsidR="00D31A30" w:rsidRPr="00766C40" w:rsidDel="007A0B96" w:rsidRDefault="00D31A30">
            <w:pPr>
              <w:pStyle w:val="ListParagraph"/>
              <w:spacing w:after="60" w:line="276" w:lineRule="auto"/>
              <w:ind w:left="360"/>
              <w:contextualSpacing w:val="0"/>
              <w:rPr>
                <w:del w:id="1219" w:author="Author"/>
                <w:sz w:val="24"/>
                <w:szCs w:val="24"/>
                <w:highlight w:val="cyan"/>
                <w:rPrChange w:id="1220" w:author="Author">
                  <w:rPr>
                    <w:del w:id="1221" w:author="Author"/>
                    <w:sz w:val="24"/>
                    <w:szCs w:val="24"/>
                  </w:rPr>
                </w:rPrChange>
              </w:rPr>
            </w:pPr>
          </w:p>
          <w:p w14:paraId="400255F2" w14:textId="75139825" w:rsidR="00683C2A" w:rsidRPr="00766C40" w:rsidDel="007A0B96" w:rsidRDefault="00683C2A" w:rsidP="00683C2A">
            <w:pPr>
              <w:pStyle w:val="ListParagraph"/>
              <w:numPr>
                <w:ilvl w:val="0"/>
                <w:numId w:val="13"/>
              </w:numPr>
              <w:spacing w:after="60" w:line="276" w:lineRule="auto"/>
              <w:rPr>
                <w:del w:id="1222" w:author="Author"/>
                <w:sz w:val="24"/>
                <w:szCs w:val="24"/>
                <w:highlight w:val="cyan"/>
                <w:rPrChange w:id="1223" w:author="Author">
                  <w:rPr>
                    <w:del w:id="1224" w:author="Author"/>
                    <w:sz w:val="24"/>
                    <w:szCs w:val="24"/>
                  </w:rPr>
                </w:rPrChange>
              </w:rPr>
            </w:pPr>
            <w:del w:id="1225" w:author="Author">
              <w:r w:rsidRPr="00766C40" w:rsidDel="007A0B96">
                <w:rPr>
                  <w:sz w:val="24"/>
                  <w:szCs w:val="24"/>
                  <w:highlight w:val="cyan"/>
                  <w:rPrChange w:id="1226" w:author="Author">
                    <w:rPr>
                      <w:sz w:val="24"/>
                      <w:szCs w:val="24"/>
                    </w:rPr>
                  </w:rPrChange>
                </w:rPr>
                <w:delText>Between 27 December 2021 and 5 January 2022, I transferred a total of $245,000 into my Rabo Bank high interest account ending in 7727 from the following accounts:</w:delText>
              </w:r>
            </w:del>
          </w:p>
          <w:tbl>
            <w:tblPr>
              <w:tblW w:w="78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2126"/>
              <w:gridCol w:w="2268"/>
              <w:gridCol w:w="1843"/>
            </w:tblGrid>
            <w:tr w:rsidR="00683C2A" w:rsidRPr="00766C40" w:rsidDel="007A0B96" w14:paraId="32D5170B" w14:textId="10E59BD6" w:rsidTr="002C3067">
              <w:trPr>
                <w:del w:id="1227" w:author="Author"/>
              </w:trPr>
              <w:tc>
                <w:tcPr>
                  <w:tcW w:w="1655" w:type="dxa"/>
                  <w:shd w:val="clear" w:color="auto" w:fill="auto"/>
                </w:tcPr>
                <w:p w14:paraId="34A7F82A" w14:textId="79FC723B" w:rsidR="00683C2A" w:rsidRPr="00766C40" w:rsidDel="007A0B96" w:rsidRDefault="00683C2A" w:rsidP="00683C2A">
                  <w:pPr>
                    <w:pStyle w:val="ListParagraph"/>
                    <w:spacing w:after="60" w:line="276" w:lineRule="auto"/>
                    <w:ind w:left="0"/>
                    <w:rPr>
                      <w:del w:id="1228" w:author="Author"/>
                      <w:b/>
                      <w:bCs/>
                      <w:sz w:val="24"/>
                      <w:szCs w:val="24"/>
                      <w:highlight w:val="cyan"/>
                      <w:rPrChange w:id="1229" w:author="Author">
                        <w:rPr>
                          <w:del w:id="1230" w:author="Author"/>
                          <w:b/>
                          <w:bCs/>
                          <w:sz w:val="24"/>
                          <w:szCs w:val="24"/>
                        </w:rPr>
                      </w:rPrChange>
                    </w:rPr>
                  </w:pPr>
                  <w:del w:id="1231" w:author="Author">
                    <w:r w:rsidRPr="00766C40" w:rsidDel="007A0B96">
                      <w:rPr>
                        <w:b/>
                        <w:bCs/>
                        <w:sz w:val="24"/>
                        <w:szCs w:val="24"/>
                        <w:highlight w:val="cyan"/>
                        <w:rPrChange w:id="1232" w:author="Author">
                          <w:rPr>
                            <w:b/>
                            <w:bCs/>
                            <w:sz w:val="24"/>
                            <w:szCs w:val="24"/>
                          </w:rPr>
                        </w:rPrChange>
                      </w:rPr>
                      <w:delText>Date</w:delText>
                    </w:r>
                  </w:del>
                </w:p>
              </w:tc>
              <w:tc>
                <w:tcPr>
                  <w:tcW w:w="2126" w:type="dxa"/>
                  <w:shd w:val="clear" w:color="auto" w:fill="auto"/>
                </w:tcPr>
                <w:p w14:paraId="2AE8262C" w14:textId="64F94069" w:rsidR="00683C2A" w:rsidRPr="00766C40" w:rsidDel="007A0B96" w:rsidRDefault="00683C2A" w:rsidP="00683C2A">
                  <w:pPr>
                    <w:pStyle w:val="ListParagraph"/>
                    <w:spacing w:after="60" w:line="276" w:lineRule="auto"/>
                    <w:ind w:left="0"/>
                    <w:rPr>
                      <w:del w:id="1233" w:author="Author"/>
                      <w:b/>
                      <w:bCs/>
                      <w:sz w:val="24"/>
                      <w:szCs w:val="24"/>
                      <w:highlight w:val="cyan"/>
                      <w:rPrChange w:id="1234" w:author="Author">
                        <w:rPr>
                          <w:del w:id="1235" w:author="Author"/>
                          <w:b/>
                          <w:bCs/>
                          <w:sz w:val="24"/>
                          <w:szCs w:val="24"/>
                        </w:rPr>
                      </w:rPrChange>
                    </w:rPr>
                  </w:pPr>
                  <w:del w:id="1236" w:author="Author">
                    <w:r w:rsidRPr="00766C40" w:rsidDel="007A0B96">
                      <w:rPr>
                        <w:b/>
                        <w:bCs/>
                        <w:sz w:val="24"/>
                        <w:szCs w:val="24"/>
                        <w:highlight w:val="cyan"/>
                        <w:rPrChange w:id="1237" w:author="Author">
                          <w:rPr>
                            <w:b/>
                            <w:bCs/>
                            <w:sz w:val="24"/>
                            <w:szCs w:val="24"/>
                          </w:rPr>
                        </w:rPrChange>
                      </w:rPr>
                      <w:delText>Bank</w:delText>
                    </w:r>
                  </w:del>
                </w:p>
              </w:tc>
              <w:tc>
                <w:tcPr>
                  <w:tcW w:w="2268" w:type="dxa"/>
                  <w:shd w:val="clear" w:color="auto" w:fill="auto"/>
                </w:tcPr>
                <w:p w14:paraId="270D2154" w14:textId="42F2E4B0" w:rsidR="00683C2A" w:rsidRPr="00766C40" w:rsidDel="007A0B96" w:rsidRDefault="00683C2A" w:rsidP="00683C2A">
                  <w:pPr>
                    <w:pStyle w:val="ListParagraph"/>
                    <w:spacing w:after="60" w:line="276" w:lineRule="auto"/>
                    <w:ind w:left="0"/>
                    <w:rPr>
                      <w:del w:id="1238" w:author="Author"/>
                      <w:b/>
                      <w:bCs/>
                      <w:sz w:val="24"/>
                      <w:szCs w:val="24"/>
                      <w:highlight w:val="cyan"/>
                      <w:rPrChange w:id="1239" w:author="Author">
                        <w:rPr>
                          <w:del w:id="1240" w:author="Author"/>
                          <w:b/>
                          <w:bCs/>
                          <w:sz w:val="24"/>
                          <w:szCs w:val="24"/>
                        </w:rPr>
                      </w:rPrChange>
                    </w:rPr>
                  </w:pPr>
                  <w:del w:id="1241" w:author="Author">
                    <w:r w:rsidRPr="00766C40" w:rsidDel="007A0B96">
                      <w:rPr>
                        <w:b/>
                        <w:bCs/>
                        <w:sz w:val="24"/>
                        <w:szCs w:val="24"/>
                        <w:highlight w:val="cyan"/>
                        <w:rPrChange w:id="1242" w:author="Author">
                          <w:rPr>
                            <w:b/>
                            <w:bCs/>
                            <w:sz w:val="24"/>
                            <w:szCs w:val="24"/>
                          </w:rPr>
                        </w:rPrChange>
                      </w:rPr>
                      <w:delText>Account</w:delText>
                    </w:r>
                  </w:del>
                </w:p>
              </w:tc>
              <w:tc>
                <w:tcPr>
                  <w:tcW w:w="1843" w:type="dxa"/>
                  <w:shd w:val="clear" w:color="auto" w:fill="auto"/>
                </w:tcPr>
                <w:p w14:paraId="3DC467F6" w14:textId="4906472E" w:rsidR="00683C2A" w:rsidRPr="00766C40" w:rsidDel="007A0B96" w:rsidRDefault="00683C2A" w:rsidP="00683C2A">
                  <w:pPr>
                    <w:pStyle w:val="ListParagraph"/>
                    <w:spacing w:after="60" w:line="276" w:lineRule="auto"/>
                    <w:ind w:left="0"/>
                    <w:rPr>
                      <w:del w:id="1243" w:author="Author"/>
                      <w:b/>
                      <w:bCs/>
                      <w:sz w:val="24"/>
                      <w:szCs w:val="24"/>
                      <w:highlight w:val="cyan"/>
                      <w:rPrChange w:id="1244" w:author="Author">
                        <w:rPr>
                          <w:del w:id="1245" w:author="Author"/>
                          <w:b/>
                          <w:bCs/>
                          <w:sz w:val="24"/>
                          <w:szCs w:val="24"/>
                        </w:rPr>
                      </w:rPrChange>
                    </w:rPr>
                  </w:pPr>
                  <w:del w:id="1246" w:author="Author">
                    <w:r w:rsidRPr="00766C40" w:rsidDel="007A0B96">
                      <w:rPr>
                        <w:b/>
                        <w:bCs/>
                        <w:sz w:val="24"/>
                        <w:szCs w:val="24"/>
                        <w:highlight w:val="cyan"/>
                        <w:rPrChange w:id="1247" w:author="Author">
                          <w:rPr>
                            <w:b/>
                            <w:bCs/>
                            <w:sz w:val="24"/>
                            <w:szCs w:val="24"/>
                          </w:rPr>
                        </w:rPrChange>
                      </w:rPr>
                      <w:delText>Value</w:delText>
                    </w:r>
                  </w:del>
                </w:p>
              </w:tc>
            </w:tr>
            <w:tr w:rsidR="00683C2A" w:rsidRPr="00766C40" w:rsidDel="007A0B96" w14:paraId="034F7AE3" w14:textId="5D2C1A99" w:rsidTr="002C3067">
              <w:trPr>
                <w:del w:id="1248" w:author="Author"/>
              </w:trPr>
              <w:tc>
                <w:tcPr>
                  <w:tcW w:w="1655" w:type="dxa"/>
                  <w:shd w:val="clear" w:color="auto" w:fill="auto"/>
                </w:tcPr>
                <w:p w14:paraId="33E1D032" w14:textId="0CEA92E8" w:rsidR="00683C2A" w:rsidRPr="00766C40" w:rsidDel="007A0B96" w:rsidRDefault="00683C2A" w:rsidP="00683C2A">
                  <w:pPr>
                    <w:pStyle w:val="ListParagraph"/>
                    <w:spacing w:after="60" w:line="276" w:lineRule="auto"/>
                    <w:ind w:left="0"/>
                    <w:rPr>
                      <w:del w:id="1249" w:author="Author"/>
                      <w:sz w:val="24"/>
                      <w:szCs w:val="24"/>
                      <w:highlight w:val="cyan"/>
                      <w:rPrChange w:id="1250" w:author="Author">
                        <w:rPr>
                          <w:del w:id="1251" w:author="Author"/>
                          <w:sz w:val="24"/>
                          <w:szCs w:val="24"/>
                        </w:rPr>
                      </w:rPrChange>
                    </w:rPr>
                  </w:pPr>
                  <w:del w:id="1252" w:author="Author">
                    <w:r w:rsidRPr="00766C40" w:rsidDel="007A0B96">
                      <w:rPr>
                        <w:sz w:val="24"/>
                        <w:szCs w:val="24"/>
                        <w:highlight w:val="cyan"/>
                        <w:rPrChange w:id="1253" w:author="Author">
                          <w:rPr>
                            <w:sz w:val="24"/>
                            <w:szCs w:val="24"/>
                          </w:rPr>
                        </w:rPrChange>
                      </w:rPr>
                      <w:delText>27 December 2021</w:delText>
                    </w:r>
                  </w:del>
                </w:p>
              </w:tc>
              <w:tc>
                <w:tcPr>
                  <w:tcW w:w="2126" w:type="dxa"/>
                  <w:shd w:val="clear" w:color="auto" w:fill="auto"/>
                </w:tcPr>
                <w:p w14:paraId="78FCE7C6" w14:textId="477E9BD9" w:rsidR="00683C2A" w:rsidRPr="00766C40" w:rsidDel="007A0B96" w:rsidRDefault="00683C2A" w:rsidP="00683C2A">
                  <w:pPr>
                    <w:pStyle w:val="ListParagraph"/>
                    <w:spacing w:after="60" w:line="276" w:lineRule="auto"/>
                    <w:ind w:left="0"/>
                    <w:rPr>
                      <w:del w:id="1254" w:author="Author"/>
                      <w:sz w:val="24"/>
                      <w:szCs w:val="24"/>
                      <w:highlight w:val="cyan"/>
                      <w:rPrChange w:id="1255" w:author="Author">
                        <w:rPr>
                          <w:del w:id="1256" w:author="Author"/>
                          <w:sz w:val="24"/>
                          <w:szCs w:val="24"/>
                        </w:rPr>
                      </w:rPrChange>
                    </w:rPr>
                  </w:pPr>
                  <w:del w:id="1257" w:author="Author">
                    <w:r w:rsidRPr="00766C40" w:rsidDel="007A0B96">
                      <w:rPr>
                        <w:sz w:val="24"/>
                        <w:szCs w:val="24"/>
                        <w:highlight w:val="cyan"/>
                        <w:rPrChange w:id="1258" w:author="Author">
                          <w:rPr>
                            <w:sz w:val="24"/>
                            <w:szCs w:val="24"/>
                          </w:rPr>
                        </w:rPrChange>
                      </w:rPr>
                      <w:delText>Commonwealth Bank of Australia</w:delText>
                    </w:r>
                  </w:del>
                </w:p>
              </w:tc>
              <w:tc>
                <w:tcPr>
                  <w:tcW w:w="2268" w:type="dxa"/>
                  <w:shd w:val="clear" w:color="auto" w:fill="auto"/>
                </w:tcPr>
                <w:p w14:paraId="1954A06D" w14:textId="74082CB3" w:rsidR="00683C2A" w:rsidRPr="00766C40" w:rsidDel="007A0B96" w:rsidRDefault="00683C2A" w:rsidP="00683C2A">
                  <w:pPr>
                    <w:pStyle w:val="ListParagraph"/>
                    <w:spacing w:after="60" w:line="276" w:lineRule="auto"/>
                    <w:ind w:left="0"/>
                    <w:rPr>
                      <w:del w:id="1259" w:author="Author"/>
                      <w:sz w:val="24"/>
                      <w:szCs w:val="24"/>
                      <w:highlight w:val="cyan"/>
                      <w:rPrChange w:id="1260" w:author="Author">
                        <w:rPr>
                          <w:del w:id="1261" w:author="Author"/>
                          <w:sz w:val="24"/>
                          <w:szCs w:val="24"/>
                        </w:rPr>
                      </w:rPrChange>
                    </w:rPr>
                  </w:pPr>
                  <w:del w:id="1262" w:author="Author">
                    <w:r w:rsidRPr="00766C40" w:rsidDel="007A0B96">
                      <w:rPr>
                        <w:sz w:val="24"/>
                        <w:szCs w:val="24"/>
                        <w:highlight w:val="cyan"/>
                        <w:rPrChange w:id="1263" w:author="Author">
                          <w:rPr>
                            <w:sz w:val="24"/>
                            <w:szCs w:val="24"/>
                          </w:rPr>
                        </w:rPrChange>
                      </w:rPr>
                      <w:delText>Account ending in 7500</w:delText>
                    </w:r>
                  </w:del>
                </w:p>
              </w:tc>
              <w:tc>
                <w:tcPr>
                  <w:tcW w:w="1843" w:type="dxa"/>
                  <w:shd w:val="clear" w:color="auto" w:fill="auto"/>
                </w:tcPr>
                <w:p w14:paraId="5E9B350F" w14:textId="580544C5" w:rsidR="00683C2A" w:rsidRPr="00766C40" w:rsidDel="007A0B96" w:rsidRDefault="00683C2A" w:rsidP="00683C2A">
                  <w:pPr>
                    <w:pStyle w:val="ListParagraph"/>
                    <w:spacing w:after="60" w:line="276" w:lineRule="auto"/>
                    <w:ind w:left="0"/>
                    <w:rPr>
                      <w:del w:id="1264" w:author="Author"/>
                      <w:sz w:val="24"/>
                      <w:szCs w:val="24"/>
                      <w:highlight w:val="cyan"/>
                      <w:rPrChange w:id="1265" w:author="Author">
                        <w:rPr>
                          <w:del w:id="1266" w:author="Author"/>
                          <w:sz w:val="24"/>
                          <w:szCs w:val="24"/>
                        </w:rPr>
                      </w:rPrChange>
                    </w:rPr>
                  </w:pPr>
                  <w:del w:id="1267" w:author="Author">
                    <w:r w:rsidRPr="00766C40" w:rsidDel="007A0B96">
                      <w:rPr>
                        <w:sz w:val="24"/>
                        <w:szCs w:val="24"/>
                        <w:highlight w:val="cyan"/>
                        <w:rPrChange w:id="1268" w:author="Author">
                          <w:rPr>
                            <w:sz w:val="24"/>
                            <w:szCs w:val="24"/>
                          </w:rPr>
                        </w:rPrChange>
                      </w:rPr>
                      <w:delText>$10</w:delText>
                    </w:r>
                  </w:del>
                </w:p>
              </w:tc>
            </w:tr>
            <w:tr w:rsidR="00683C2A" w:rsidRPr="00766C40" w:rsidDel="007A0B96" w14:paraId="20A19040" w14:textId="6D2335BB" w:rsidTr="002C3067">
              <w:trPr>
                <w:del w:id="1269" w:author="Author"/>
              </w:trPr>
              <w:tc>
                <w:tcPr>
                  <w:tcW w:w="1655" w:type="dxa"/>
                  <w:shd w:val="clear" w:color="auto" w:fill="auto"/>
                </w:tcPr>
                <w:p w14:paraId="1B2A024D" w14:textId="64C34708" w:rsidR="00683C2A" w:rsidRPr="00766C40" w:rsidDel="007A0B96" w:rsidRDefault="00683C2A" w:rsidP="00683C2A">
                  <w:pPr>
                    <w:pStyle w:val="ListParagraph"/>
                    <w:spacing w:after="60" w:line="276" w:lineRule="auto"/>
                    <w:ind w:left="0"/>
                    <w:rPr>
                      <w:del w:id="1270" w:author="Author"/>
                      <w:sz w:val="24"/>
                      <w:szCs w:val="24"/>
                      <w:highlight w:val="cyan"/>
                      <w:rPrChange w:id="1271" w:author="Author">
                        <w:rPr>
                          <w:del w:id="1272" w:author="Author"/>
                          <w:sz w:val="24"/>
                          <w:szCs w:val="24"/>
                        </w:rPr>
                      </w:rPrChange>
                    </w:rPr>
                  </w:pPr>
                  <w:del w:id="1273" w:author="Author">
                    <w:r w:rsidRPr="00766C40" w:rsidDel="007A0B96">
                      <w:rPr>
                        <w:sz w:val="24"/>
                        <w:szCs w:val="24"/>
                        <w:highlight w:val="cyan"/>
                        <w:rPrChange w:id="1274" w:author="Author">
                          <w:rPr>
                            <w:sz w:val="24"/>
                            <w:szCs w:val="24"/>
                          </w:rPr>
                        </w:rPrChange>
                      </w:rPr>
                      <w:delText>4 January 2022</w:delText>
                    </w:r>
                  </w:del>
                </w:p>
              </w:tc>
              <w:tc>
                <w:tcPr>
                  <w:tcW w:w="2126" w:type="dxa"/>
                  <w:shd w:val="clear" w:color="auto" w:fill="auto"/>
                </w:tcPr>
                <w:p w14:paraId="35A7016B" w14:textId="4A6FCFE4" w:rsidR="00683C2A" w:rsidRPr="00766C40" w:rsidDel="007A0B96" w:rsidRDefault="00683C2A" w:rsidP="00683C2A">
                  <w:pPr>
                    <w:pStyle w:val="ListParagraph"/>
                    <w:spacing w:after="60" w:line="276" w:lineRule="auto"/>
                    <w:ind w:left="0"/>
                    <w:rPr>
                      <w:del w:id="1275" w:author="Author"/>
                      <w:sz w:val="24"/>
                      <w:szCs w:val="24"/>
                      <w:highlight w:val="cyan"/>
                      <w:rPrChange w:id="1276" w:author="Author">
                        <w:rPr>
                          <w:del w:id="1277" w:author="Author"/>
                          <w:sz w:val="24"/>
                          <w:szCs w:val="24"/>
                        </w:rPr>
                      </w:rPrChange>
                    </w:rPr>
                  </w:pPr>
                  <w:del w:id="1278" w:author="Author">
                    <w:r w:rsidRPr="00766C40" w:rsidDel="007A0B96">
                      <w:rPr>
                        <w:sz w:val="24"/>
                        <w:szCs w:val="24"/>
                        <w:highlight w:val="cyan"/>
                        <w:rPrChange w:id="1279" w:author="Author">
                          <w:rPr>
                            <w:sz w:val="24"/>
                            <w:szCs w:val="24"/>
                          </w:rPr>
                        </w:rPrChange>
                      </w:rPr>
                      <w:delText>Macquarie Bank</w:delText>
                    </w:r>
                  </w:del>
                </w:p>
              </w:tc>
              <w:tc>
                <w:tcPr>
                  <w:tcW w:w="2268" w:type="dxa"/>
                  <w:shd w:val="clear" w:color="auto" w:fill="auto"/>
                </w:tcPr>
                <w:p w14:paraId="62EE2E40" w14:textId="7C91AB10" w:rsidR="00683C2A" w:rsidRPr="00766C40" w:rsidDel="007A0B96" w:rsidRDefault="00683C2A" w:rsidP="00683C2A">
                  <w:pPr>
                    <w:pStyle w:val="ListParagraph"/>
                    <w:spacing w:after="60" w:line="276" w:lineRule="auto"/>
                    <w:ind w:left="0"/>
                    <w:rPr>
                      <w:del w:id="1280" w:author="Author"/>
                      <w:sz w:val="24"/>
                      <w:szCs w:val="24"/>
                      <w:highlight w:val="cyan"/>
                      <w:rPrChange w:id="1281" w:author="Author">
                        <w:rPr>
                          <w:del w:id="1282" w:author="Author"/>
                          <w:sz w:val="24"/>
                          <w:szCs w:val="24"/>
                        </w:rPr>
                      </w:rPrChange>
                    </w:rPr>
                  </w:pPr>
                  <w:del w:id="1283" w:author="Author">
                    <w:r w:rsidRPr="00766C40" w:rsidDel="007A0B96">
                      <w:rPr>
                        <w:sz w:val="24"/>
                        <w:szCs w:val="24"/>
                        <w:highlight w:val="cyan"/>
                        <w:rPrChange w:id="1284" w:author="Author">
                          <w:rPr>
                            <w:sz w:val="24"/>
                            <w:szCs w:val="24"/>
                          </w:rPr>
                        </w:rPrChange>
                      </w:rPr>
                      <w:delText>Account ending in 4933</w:delText>
                    </w:r>
                  </w:del>
                </w:p>
              </w:tc>
              <w:tc>
                <w:tcPr>
                  <w:tcW w:w="1843" w:type="dxa"/>
                  <w:shd w:val="clear" w:color="auto" w:fill="auto"/>
                </w:tcPr>
                <w:p w14:paraId="667138EC" w14:textId="27F495CA" w:rsidR="00683C2A" w:rsidRPr="00766C40" w:rsidDel="007A0B96" w:rsidRDefault="00683C2A" w:rsidP="00683C2A">
                  <w:pPr>
                    <w:pStyle w:val="ListParagraph"/>
                    <w:spacing w:after="60" w:line="276" w:lineRule="auto"/>
                    <w:ind w:left="0"/>
                    <w:rPr>
                      <w:del w:id="1285" w:author="Author"/>
                      <w:sz w:val="24"/>
                      <w:szCs w:val="24"/>
                      <w:highlight w:val="cyan"/>
                      <w:rPrChange w:id="1286" w:author="Author">
                        <w:rPr>
                          <w:del w:id="1287" w:author="Author"/>
                          <w:sz w:val="24"/>
                          <w:szCs w:val="24"/>
                        </w:rPr>
                      </w:rPrChange>
                    </w:rPr>
                  </w:pPr>
                  <w:del w:id="1288" w:author="Author">
                    <w:r w:rsidRPr="00766C40" w:rsidDel="007A0B96">
                      <w:rPr>
                        <w:sz w:val="24"/>
                        <w:szCs w:val="24"/>
                        <w:highlight w:val="cyan"/>
                        <w:rPrChange w:id="1289" w:author="Author">
                          <w:rPr>
                            <w:sz w:val="24"/>
                            <w:szCs w:val="24"/>
                          </w:rPr>
                        </w:rPrChange>
                      </w:rPr>
                      <w:delText>$100,000</w:delText>
                    </w:r>
                  </w:del>
                </w:p>
              </w:tc>
            </w:tr>
            <w:tr w:rsidR="00683C2A" w:rsidRPr="00766C40" w:rsidDel="007A0B96" w14:paraId="096D020A" w14:textId="79A9E707" w:rsidTr="002C3067">
              <w:trPr>
                <w:del w:id="1290" w:author="Author"/>
              </w:trPr>
              <w:tc>
                <w:tcPr>
                  <w:tcW w:w="1655" w:type="dxa"/>
                  <w:shd w:val="clear" w:color="auto" w:fill="auto"/>
                </w:tcPr>
                <w:p w14:paraId="7127AAE8" w14:textId="45F12616" w:rsidR="00683C2A" w:rsidRPr="00766C40" w:rsidDel="007A0B96" w:rsidRDefault="00683C2A" w:rsidP="00683C2A">
                  <w:pPr>
                    <w:pStyle w:val="ListParagraph"/>
                    <w:spacing w:after="60" w:line="276" w:lineRule="auto"/>
                    <w:ind w:left="0"/>
                    <w:rPr>
                      <w:del w:id="1291" w:author="Author"/>
                      <w:sz w:val="24"/>
                      <w:szCs w:val="24"/>
                      <w:highlight w:val="cyan"/>
                      <w:rPrChange w:id="1292" w:author="Author">
                        <w:rPr>
                          <w:del w:id="1293" w:author="Author"/>
                          <w:sz w:val="24"/>
                          <w:szCs w:val="24"/>
                        </w:rPr>
                      </w:rPrChange>
                    </w:rPr>
                  </w:pPr>
                  <w:del w:id="1294" w:author="Author">
                    <w:r w:rsidRPr="00766C40" w:rsidDel="007A0B96">
                      <w:rPr>
                        <w:sz w:val="24"/>
                        <w:szCs w:val="24"/>
                        <w:highlight w:val="cyan"/>
                        <w:rPrChange w:id="1295" w:author="Author">
                          <w:rPr>
                            <w:sz w:val="24"/>
                            <w:szCs w:val="24"/>
                          </w:rPr>
                        </w:rPrChange>
                      </w:rPr>
                      <w:delText>5 January 2022</w:delText>
                    </w:r>
                  </w:del>
                </w:p>
              </w:tc>
              <w:tc>
                <w:tcPr>
                  <w:tcW w:w="2126" w:type="dxa"/>
                  <w:shd w:val="clear" w:color="auto" w:fill="auto"/>
                </w:tcPr>
                <w:p w14:paraId="19D4874F" w14:textId="212C983A" w:rsidR="00683C2A" w:rsidRPr="00766C40" w:rsidDel="007A0B96" w:rsidRDefault="00683C2A" w:rsidP="00683C2A">
                  <w:pPr>
                    <w:pStyle w:val="ListParagraph"/>
                    <w:spacing w:after="60" w:line="276" w:lineRule="auto"/>
                    <w:ind w:left="0"/>
                    <w:rPr>
                      <w:del w:id="1296" w:author="Author"/>
                      <w:sz w:val="24"/>
                      <w:szCs w:val="24"/>
                      <w:highlight w:val="cyan"/>
                      <w:rPrChange w:id="1297" w:author="Author">
                        <w:rPr>
                          <w:del w:id="1298" w:author="Author"/>
                          <w:sz w:val="24"/>
                          <w:szCs w:val="24"/>
                        </w:rPr>
                      </w:rPrChange>
                    </w:rPr>
                  </w:pPr>
                  <w:del w:id="1299" w:author="Author">
                    <w:r w:rsidRPr="00766C40" w:rsidDel="007A0B96">
                      <w:rPr>
                        <w:sz w:val="24"/>
                        <w:szCs w:val="24"/>
                        <w:highlight w:val="cyan"/>
                        <w:rPrChange w:id="1300" w:author="Author">
                          <w:rPr>
                            <w:sz w:val="24"/>
                            <w:szCs w:val="24"/>
                          </w:rPr>
                        </w:rPrChange>
                      </w:rPr>
                      <w:delText>Macquarie Bank</w:delText>
                    </w:r>
                  </w:del>
                </w:p>
              </w:tc>
              <w:tc>
                <w:tcPr>
                  <w:tcW w:w="2268" w:type="dxa"/>
                  <w:shd w:val="clear" w:color="auto" w:fill="auto"/>
                </w:tcPr>
                <w:p w14:paraId="0957B373" w14:textId="03448722" w:rsidR="00683C2A" w:rsidRPr="00766C40" w:rsidDel="007A0B96" w:rsidRDefault="00683C2A" w:rsidP="00683C2A">
                  <w:pPr>
                    <w:pStyle w:val="ListParagraph"/>
                    <w:spacing w:after="60" w:line="276" w:lineRule="auto"/>
                    <w:ind w:left="0"/>
                    <w:rPr>
                      <w:del w:id="1301" w:author="Author"/>
                      <w:sz w:val="24"/>
                      <w:szCs w:val="24"/>
                      <w:highlight w:val="cyan"/>
                      <w:rPrChange w:id="1302" w:author="Author">
                        <w:rPr>
                          <w:del w:id="1303" w:author="Author"/>
                          <w:sz w:val="24"/>
                          <w:szCs w:val="24"/>
                        </w:rPr>
                      </w:rPrChange>
                    </w:rPr>
                  </w:pPr>
                  <w:del w:id="1304" w:author="Author">
                    <w:r w:rsidRPr="00766C40" w:rsidDel="007A0B96">
                      <w:rPr>
                        <w:sz w:val="24"/>
                        <w:szCs w:val="24"/>
                        <w:highlight w:val="cyan"/>
                        <w:rPrChange w:id="1305" w:author="Author">
                          <w:rPr>
                            <w:sz w:val="24"/>
                            <w:szCs w:val="24"/>
                          </w:rPr>
                        </w:rPrChange>
                      </w:rPr>
                      <w:delText>Account ending in 4933</w:delText>
                    </w:r>
                  </w:del>
                </w:p>
              </w:tc>
              <w:tc>
                <w:tcPr>
                  <w:tcW w:w="1843" w:type="dxa"/>
                  <w:shd w:val="clear" w:color="auto" w:fill="auto"/>
                </w:tcPr>
                <w:p w14:paraId="048BFCC7" w14:textId="75F957CA" w:rsidR="00683C2A" w:rsidRPr="00766C40" w:rsidDel="007A0B96" w:rsidRDefault="00683C2A" w:rsidP="00683C2A">
                  <w:pPr>
                    <w:pStyle w:val="ListParagraph"/>
                    <w:spacing w:after="60" w:line="276" w:lineRule="auto"/>
                    <w:ind w:left="0"/>
                    <w:rPr>
                      <w:del w:id="1306" w:author="Author"/>
                      <w:sz w:val="24"/>
                      <w:szCs w:val="24"/>
                      <w:highlight w:val="cyan"/>
                      <w:rPrChange w:id="1307" w:author="Author">
                        <w:rPr>
                          <w:del w:id="1308" w:author="Author"/>
                          <w:sz w:val="24"/>
                          <w:szCs w:val="24"/>
                        </w:rPr>
                      </w:rPrChange>
                    </w:rPr>
                  </w:pPr>
                  <w:del w:id="1309" w:author="Author">
                    <w:r w:rsidRPr="00766C40" w:rsidDel="007A0B96">
                      <w:rPr>
                        <w:sz w:val="24"/>
                        <w:szCs w:val="24"/>
                        <w:highlight w:val="cyan"/>
                        <w:rPrChange w:id="1310" w:author="Author">
                          <w:rPr>
                            <w:sz w:val="24"/>
                            <w:szCs w:val="24"/>
                          </w:rPr>
                        </w:rPrChange>
                      </w:rPr>
                      <w:delText>$100,000</w:delText>
                    </w:r>
                  </w:del>
                </w:p>
              </w:tc>
            </w:tr>
            <w:tr w:rsidR="00683C2A" w:rsidRPr="00766C40" w:rsidDel="007A0B96" w14:paraId="65653207" w14:textId="5F9F5186" w:rsidTr="002C3067">
              <w:trPr>
                <w:del w:id="1311" w:author="Author"/>
              </w:trPr>
              <w:tc>
                <w:tcPr>
                  <w:tcW w:w="1655" w:type="dxa"/>
                  <w:shd w:val="clear" w:color="auto" w:fill="auto"/>
                </w:tcPr>
                <w:p w14:paraId="35F3DF66" w14:textId="50991330" w:rsidR="00683C2A" w:rsidRPr="00766C40" w:rsidDel="007A0B96" w:rsidRDefault="00683C2A" w:rsidP="00683C2A">
                  <w:pPr>
                    <w:pStyle w:val="ListParagraph"/>
                    <w:spacing w:after="60" w:line="276" w:lineRule="auto"/>
                    <w:ind w:left="0"/>
                    <w:rPr>
                      <w:del w:id="1312" w:author="Author"/>
                      <w:sz w:val="24"/>
                      <w:szCs w:val="24"/>
                      <w:highlight w:val="cyan"/>
                      <w:rPrChange w:id="1313" w:author="Author">
                        <w:rPr>
                          <w:del w:id="1314" w:author="Author"/>
                          <w:sz w:val="24"/>
                          <w:szCs w:val="24"/>
                        </w:rPr>
                      </w:rPrChange>
                    </w:rPr>
                  </w:pPr>
                  <w:del w:id="1315" w:author="Author">
                    <w:r w:rsidRPr="00766C40" w:rsidDel="007A0B96">
                      <w:rPr>
                        <w:sz w:val="24"/>
                        <w:szCs w:val="24"/>
                        <w:highlight w:val="cyan"/>
                        <w:rPrChange w:id="1316" w:author="Author">
                          <w:rPr>
                            <w:sz w:val="24"/>
                            <w:szCs w:val="24"/>
                          </w:rPr>
                        </w:rPrChange>
                      </w:rPr>
                      <w:delText xml:space="preserve">5 January 2022 </w:delText>
                    </w:r>
                  </w:del>
                </w:p>
              </w:tc>
              <w:tc>
                <w:tcPr>
                  <w:tcW w:w="2126" w:type="dxa"/>
                  <w:shd w:val="clear" w:color="auto" w:fill="auto"/>
                </w:tcPr>
                <w:p w14:paraId="67CE1482" w14:textId="66BC16FC" w:rsidR="00683C2A" w:rsidRPr="00766C40" w:rsidDel="007A0B96" w:rsidRDefault="00683C2A" w:rsidP="00683C2A">
                  <w:pPr>
                    <w:pStyle w:val="ListParagraph"/>
                    <w:spacing w:after="60" w:line="276" w:lineRule="auto"/>
                    <w:ind w:left="0"/>
                    <w:rPr>
                      <w:del w:id="1317" w:author="Author"/>
                      <w:sz w:val="24"/>
                      <w:szCs w:val="24"/>
                      <w:highlight w:val="cyan"/>
                      <w:rPrChange w:id="1318" w:author="Author">
                        <w:rPr>
                          <w:del w:id="1319" w:author="Author"/>
                          <w:sz w:val="24"/>
                          <w:szCs w:val="24"/>
                        </w:rPr>
                      </w:rPrChange>
                    </w:rPr>
                  </w:pPr>
                  <w:del w:id="1320" w:author="Author">
                    <w:r w:rsidRPr="00766C40" w:rsidDel="007A0B96">
                      <w:rPr>
                        <w:sz w:val="24"/>
                        <w:szCs w:val="24"/>
                        <w:highlight w:val="cyan"/>
                        <w:rPrChange w:id="1321" w:author="Author">
                          <w:rPr>
                            <w:sz w:val="24"/>
                            <w:szCs w:val="24"/>
                          </w:rPr>
                        </w:rPrChange>
                      </w:rPr>
                      <w:delText>Commonwealth Bank of Australia</w:delText>
                    </w:r>
                  </w:del>
                </w:p>
              </w:tc>
              <w:tc>
                <w:tcPr>
                  <w:tcW w:w="2268" w:type="dxa"/>
                  <w:shd w:val="clear" w:color="auto" w:fill="auto"/>
                </w:tcPr>
                <w:p w14:paraId="67F5B1DD" w14:textId="71D17E73" w:rsidR="00683C2A" w:rsidRPr="00766C40" w:rsidDel="007A0B96" w:rsidRDefault="00683C2A" w:rsidP="00683C2A">
                  <w:pPr>
                    <w:pStyle w:val="ListParagraph"/>
                    <w:spacing w:after="60" w:line="276" w:lineRule="auto"/>
                    <w:ind w:left="0"/>
                    <w:rPr>
                      <w:del w:id="1322" w:author="Author"/>
                      <w:sz w:val="24"/>
                      <w:szCs w:val="24"/>
                      <w:highlight w:val="cyan"/>
                      <w:rPrChange w:id="1323" w:author="Author">
                        <w:rPr>
                          <w:del w:id="1324" w:author="Author"/>
                          <w:sz w:val="24"/>
                          <w:szCs w:val="24"/>
                        </w:rPr>
                      </w:rPrChange>
                    </w:rPr>
                  </w:pPr>
                  <w:del w:id="1325" w:author="Author">
                    <w:r w:rsidRPr="00766C40" w:rsidDel="007A0B96">
                      <w:rPr>
                        <w:sz w:val="24"/>
                        <w:szCs w:val="24"/>
                        <w:highlight w:val="cyan"/>
                        <w:rPrChange w:id="1326" w:author="Author">
                          <w:rPr>
                            <w:sz w:val="24"/>
                            <w:szCs w:val="24"/>
                          </w:rPr>
                        </w:rPrChange>
                      </w:rPr>
                      <w:delText>Account ending in 7500</w:delText>
                    </w:r>
                  </w:del>
                </w:p>
              </w:tc>
              <w:tc>
                <w:tcPr>
                  <w:tcW w:w="1843" w:type="dxa"/>
                  <w:shd w:val="clear" w:color="auto" w:fill="auto"/>
                </w:tcPr>
                <w:p w14:paraId="57B5680A" w14:textId="7ADF3273" w:rsidR="00683C2A" w:rsidRPr="00766C40" w:rsidDel="007A0B96" w:rsidRDefault="00683C2A" w:rsidP="00683C2A">
                  <w:pPr>
                    <w:pStyle w:val="ListParagraph"/>
                    <w:spacing w:after="60" w:line="276" w:lineRule="auto"/>
                    <w:ind w:left="0"/>
                    <w:rPr>
                      <w:del w:id="1327" w:author="Author"/>
                      <w:sz w:val="24"/>
                      <w:szCs w:val="24"/>
                      <w:highlight w:val="cyan"/>
                      <w:rPrChange w:id="1328" w:author="Author">
                        <w:rPr>
                          <w:del w:id="1329" w:author="Author"/>
                          <w:sz w:val="24"/>
                          <w:szCs w:val="24"/>
                        </w:rPr>
                      </w:rPrChange>
                    </w:rPr>
                  </w:pPr>
                  <w:del w:id="1330" w:author="Author">
                    <w:r w:rsidRPr="00766C40" w:rsidDel="007A0B96">
                      <w:rPr>
                        <w:sz w:val="24"/>
                        <w:szCs w:val="24"/>
                        <w:highlight w:val="cyan"/>
                        <w:rPrChange w:id="1331" w:author="Author">
                          <w:rPr>
                            <w:sz w:val="24"/>
                            <w:szCs w:val="24"/>
                          </w:rPr>
                        </w:rPrChange>
                      </w:rPr>
                      <w:delText>$4,990</w:delText>
                    </w:r>
                  </w:del>
                </w:p>
              </w:tc>
            </w:tr>
            <w:tr w:rsidR="00683C2A" w:rsidRPr="00766C40" w:rsidDel="007A0B96" w14:paraId="56A36447" w14:textId="766DA941" w:rsidTr="002C3067">
              <w:trPr>
                <w:del w:id="1332" w:author="Author"/>
              </w:trPr>
              <w:tc>
                <w:tcPr>
                  <w:tcW w:w="1655" w:type="dxa"/>
                  <w:shd w:val="clear" w:color="auto" w:fill="auto"/>
                </w:tcPr>
                <w:p w14:paraId="763D340B" w14:textId="7C79C189" w:rsidR="00683C2A" w:rsidRPr="00766C40" w:rsidDel="007A0B96" w:rsidRDefault="00683C2A" w:rsidP="00683C2A">
                  <w:pPr>
                    <w:pStyle w:val="ListParagraph"/>
                    <w:spacing w:after="60" w:line="276" w:lineRule="auto"/>
                    <w:ind w:left="0"/>
                    <w:rPr>
                      <w:del w:id="1333" w:author="Author"/>
                      <w:sz w:val="24"/>
                      <w:szCs w:val="24"/>
                      <w:highlight w:val="cyan"/>
                      <w:rPrChange w:id="1334" w:author="Author">
                        <w:rPr>
                          <w:del w:id="1335" w:author="Author"/>
                          <w:sz w:val="24"/>
                          <w:szCs w:val="24"/>
                        </w:rPr>
                      </w:rPrChange>
                    </w:rPr>
                  </w:pPr>
                  <w:del w:id="1336" w:author="Author">
                    <w:r w:rsidRPr="00766C40" w:rsidDel="007A0B96">
                      <w:rPr>
                        <w:sz w:val="24"/>
                        <w:szCs w:val="24"/>
                        <w:highlight w:val="cyan"/>
                        <w:rPrChange w:id="1337" w:author="Author">
                          <w:rPr>
                            <w:sz w:val="24"/>
                            <w:szCs w:val="24"/>
                          </w:rPr>
                        </w:rPrChange>
                      </w:rPr>
                      <w:delText xml:space="preserve">5 January 2022 </w:delText>
                    </w:r>
                  </w:del>
                </w:p>
              </w:tc>
              <w:tc>
                <w:tcPr>
                  <w:tcW w:w="2126" w:type="dxa"/>
                  <w:shd w:val="clear" w:color="auto" w:fill="auto"/>
                </w:tcPr>
                <w:p w14:paraId="250293B7" w14:textId="0D77421B" w:rsidR="00683C2A" w:rsidRPr="00766C40" w:rsidDel="007A0B96" w:rsidRDefault="00683C2A" w:rsidP="00683C2A">
                  <w:pPr>
                    <w:pStyle w:val="ListParagraph"/>
                    <w:spacing w:after="60" w:line="276" w:lineRule="auto"/>
                    <w:ind w:left="0"/>
                    <w:rPr>
                      <w:del w:id="1338" w:author="Author"/>
                      <w:sz w:val="24"/>
                      <w:szCs w:val="24"/>
                      <w:highlight w:val="cyan"/>
                      <w:rPrChange w:id="1339" w:author="Author">
                        <w:rPr>
                          <w:del w:id="1340" w:author="Author"/>
                          <w:sz w:val="24"/>
                          <w:szCs w:val="24"/>
                        </w:rPr>
                      </w:rPrChange>
                    </w:rPr>
                  </w:pPr>
                  <w:del w:id="1341" w:author="Author">
                    <w:r w:rsidRPr="00766C40" w:rsidDel="007A0B96">
                      <w:rPr>
                        <w:sz w:val="24"/>
                        <w:szCs w:val="24"/>
                        <w:highlight w:val="cyan"/>
                        <w:rPrChange w:id="1342" w:author="Author">
                          <w:rPr>
                            <w:sz w:val="24"/>
                            <w:szCs w:val="24"/>
                          </w:rPr>
                        </w:rPrChange>
                      </w:rPr>
                      <w:delText>IMB</w:delText>
                    </w:r>
                  </w:del>
                </w:p>
              </w:tc>
              <w:tc>
                <w:tcPr>
                  <w:tcW w:w="2268" w:type="dxa"/>
                  <w:shd w:val="clear" w:color="auto" w:fill="auto"/>
                </w:tcPr>
                <w:p w14:paraId="6EE9A7EC" w14:textId="493193B3" w:rsidR="00683C2A" w:rsidRPr="00766C40" w:rsidDel="007A0B96" w:rsidRDefault="00683C2A" w:rsidP="00683C2A">
                  <w:pPr>
                    <w:pStyle w:val="ListParagraph"/>
                    <w:spacing w:after="60" w:line="276" w:lineRule="auto"/>
                    <w:ind w:left="0"/>
                    <w:rPr>
                      <w:del w:id="1343" w:author="Author"/>
                      <w:sz w:val="24"/>
                      <w:szCs w:val="24"/>
                      <w:highlight w:val="cyan"/>
                      <w:rPrChange w:id="1344" w:author="Author">
                        <w:rPr>
                          <w:del w:id="1345" w:author="Author"/>
                          <w:sz w:val="24"/>
                          <w:szCs w:val="24"/>
                        </w:rPr>
                      </w:rPrChange>
                    </w:rPr>
                  </w:pPr>
                  <w:del w:id="1346" w:author="Author">
                    <w:r w:rsidRPr="00766C40" w:rsidDel="007A0B96">
                      <w:rPr>
                        <w:sz w:val="24"/>
                        <w:szCs w:val="24"/>
                        <w:highlight w:val="cyan"/>
                        <w:rPrChange w:id="1347" w:author="Author">
                          <w:rPr>
                            <w:sz w:val="24"/>
                            <w:szCs w:val="24"/>
                          </w:rPr>
                        </w:rPrChange>
                      </w:rPr>
                      <w:delText>Account ending in 6061</w:delText>
                    </w:r>
                  </w:del>
                </w:p>
              </w:tc>
              <w:tc>
                <w:tcPr>
                  <w:tcW w:w="1843" w:type="dxa"/>
                  <w:shd w:val="clear" w:color="auto" w:fill="auto"/>
                </w:tcPr>
                <w:p w14:paraId="14DBFDC6" w14:textId="1B145781" w:rsidR="00683C2A" w:rsidRPr="00766C40" w:rsidDel="007A0B96" w:rsidRDefault="00683C2A" w:rsidP="00683C2A">
                  <w:pPr>
                    <w:pStyle w:val="ListParagraph"/>
                    <w:spacing w:after="60" w:line="276" w:lineRule="auto"/>
                    <w:ind w:left="0"/>
                    <w:rPr>
                      <w:del w:id="1348" w:author="Author"/>
                      <w:sz w:val="24"/>
                      <w:szCs w:val="24"/>
                      <w:highlight w:val="cyan"/>
                      <w:rPrChange w:id="1349" w:author="Author">
                        <w:rPr>
                          <w:del w:id="1350" w:author="Author"/>
                          <w:sz w:val="24"/>
                          <w:szCs w:val="24"/>
                        </w:rPr>
                      </w:rPrChange>
                    </w:rPr>
                  </w:pPr>
                  <w:del w:id="1351" w:author="Author">
                    <w:r w:rsidRPr="00766C40" w:rsidDel="007A0B96">
                      <w:rPr>
                        <w:sz w:val="24"/>
                        <w:szCs w:val="24"/>
                        <w:highlight w:val="cyan"/>
                        <w:rPrChange w:id="1352" w:author="Author">
                          <w:rPr>
                            <w:sz w:val="24"/>
                            <w:szCs w:val="24"/>
                          </w:rPr>
                        </w:rPrChange>
                      </w:rPr>
                      <w:delText>$5,000</w:delText>
                    </w:r>
                  </w:del>
                </w:p>
              </w:tc>
            </w:tr>
            <w:tr w:rsidR="00683C2A" w:rsidRPr="00766C40" w:rsidDel="007A0B96" w14:paraId="4EFB968E" w14:textId="49C9EE87" w:rsidTr="002C3067">
              <w:trPr>
                <w:del w:id="1353" w:author="Author"/>
              </w:trPr>
              <w:tc>
                <w:tcPr>
                  <w:tcW w:w="1655" w:type="dxa"/>
                  <w:shd w:val="clear" w:color="auto" w:fill="auto"/>
                </w:tcPr>
                <w:p w14:paraId="554ADF58" w14:textId="5C24B49E" w:rsidR="00683C2A" w:rsidRPr="00766C40" w:rsidDel="007A0B96" w:rsidRDefault="00683C2A" w:rsidP="00683C2A">
                  <w:pPr>
                    <w:pStyle w:val="ListParagraph"/>
                    <w:spacing w:after="60" w:line="276" w:lineRule="auto"/>
                    <w:ind w:left="0"/>
                    <w:rPr>
                      <w:del w:id="1354" w:author="Author"/>
                      <w:sz w:val="24"/>
                      <w:szCs w:val="24"/>
                      <w:highlight w:val="cyan"/>
                      <w:rPrChange w:id="1355" w:author="Author">
                        <w:rPr>
                          <w:del w:id="1356" w:author="Author"/>
                          <w:sz w:val="24"/>
                          <w:szCs w:val="24"/>
                        </w:rPr>
                      </w:rPrChange>
                    </w:rPr>
                  </w:pPr>
                  <w:del w:id="1357" w:author="Author">
                    <w:r w:rsidRPr="00766C40" w:rsidDel="007A0B96">
                      <w:rPr>
                        <w:sz w:val="24"/>
                        <w:szCs w:val="24"/>
                        <w:highlight w:val="cyan"/>
                        <w:rPrChange w:id="1358" w:author="Author">
                          <w:rPr>
                            <w:sz w:val="24"/>
                            <w:szCs w:val="24"/>
                          </w:rPr>
                        </w:rPrChange>
                      </w:rPr>
                      <w:delText xml:space="preserve">6 January 2022 </w:delText>
                    </w:r>
                  </w:del>
                </w:p>
              </w:tc>
              <w:tc>
                <w:tcPr>
                  <w:tcW w:w="2126" w:type="dxa"/>
                  <w:shd w:val="clear" w:color="auto" w:fill="auto"/>
                </w:tcPr>
                <w:p w14:paraId="34670DDC" w14:textId="24D789C5" w:rsidR="00683C2A" w:rsidRPr="00766C40" w:rsidDel="007A0B96" w:rsidRDefault="00683C2A" w:rsidP="00683C2A">
                  <w:pPr>
                    <w:pStyle w:val="ListParagraph"/>
                    <w:spacing w:after="60" w:line="276" w:lineRule="auto"/>
                    <w:ind w:left="0"/>
                    <w:rPr>
                      <w:del w:id="1359" w:author="Author"/>
                      <w:sz w:val="24"/>
                      <w:szCs w:val="24"/>
                      <w:highlight w:val="cyan"/>
                      <w:rPrChange w:id="1360" w:author="Author">
                        <w:rPr>
                          <w:del w:id="1361" w:author="Author"/>
                          <w:sz w:val="24"/>
                          <w:szCs w:val="24"/>
                        </w:rPr>
                      </w:rPrChange>
                    </w:rPr>
                  </w:pPr>
                  <w:del w:id="1362" w:author="Author">
                    <w:r w:rsidRPr="00766C40" w:rsidDel="007A0B96">
                      <w:rPr>
                        <w:sz w:val="24"/>
                        <w:szCs w:val="24"/>
                        <w:highlight w:val="cyan"/>
                        <w:rPrChange w:id="1363" w:author="Author">
                          <w:rPr>
                            <w:sz w:val="24"/>
                            <w:szCs w:val="24"/>
                          </w:rPr>
                        </w:rPrChange>
                      </w:rPr>
                      <w:delText>Commonwealth Bank of Australia</w:delText>
                    </w:r>
                  </w:del>
                </w:p>
              </w:tc>
              <w:tc>
                <w:tcPr>
                  <w:tcW w:w="2268" w:type="dxa"/>
                  <w:shd w:val="clear" w:color="auto" w:fill="auto"/>
                </w:tcPr>
                <w:p w14:paraId="708B710F" w14:textId="0379CF51" w:rsidR="00683C2A" w:rsidRPr="00766C40" w:rsidDel="007A0B96" w:rsidRDefault="00683C2A" w:rsidP="00683C2A">
                  <w:pPr>
                    <w:pStyle w:val="ListParagraph"/>
                    <w:spacing w:after="60" w:line="276" w:lineRule="auto"/>
                    <w:ind w:left="0"/>
                    <w:rPr>
                      <w:del w:id="1364" w:author="Author"/>
                      <w:sz w:val="24"/>
                      <w:szCs w:val="24"/>
                      <w:highlight w:val="cyan"/>
                      <w:rPrChange w:id="1365" w:author="Author">
                        <w:rPr>
                          <w:del w:id="1366" w:author="Author"/>
                          <w:sz w:val="24"/>
                          <w:szCs w:val="24"/>
                        </w:rPr>
                      </w:rPrChange>
                    </w:rPr>
                  </w:pPr>
                  <w:del w:id="1367" w:author="Author">
                    <w:r w:rsidRPr="00766C40" w:rsidDel="007A0B96">
                      <w:rPr>
                        <w:sz w:val="24"/>
                        <w:szCs w:val="24"/>
                        <w:highlight w:val="cyan"/>
                        <w:rPrChange w:id="1368" w:author="Author">
                          <w:rPr>
                            <w:sz w:val="24"/>
                            <w:szCs w:val="24"/>
                          </w:rPr>
                        </w:rPrChange>
                      </w:rPr>
                      <w:delText>Account ending in 7500</w:delText>
                    </w:r>
                  </w:del>
                </w:p>
              </w:tc>
              <w:tc>
                <w:tcPr>
                  <w:tcW w:w="1843" w:type="dxa"/>
                  <w:shd w:val="clear" w:color="auto" w:fill="auto"/>
                </w:tcPr>
                <w:p w14:paraId="307D38DF" w14:textId="3CD17031" w:rsidR="00683C2A" w:rsidRPr="00766C40" w:rsidDel="007A0B96" w:rsidRDefault="00683C2A" w:rsidP="00683C2A">
                  <w:pPr>
                    <w:pStyle w:val="ListParagraph"/>
                    <w:spacing w:after="60" w:line="276" w:lineRule="auto"/>
                    <w:ind w:left="0"/>
                    <w:rPr>
                      <w:del w:id="1369" w:author="Author"/>
                      <w:sz w:val="24"/>
                      <w:szCs w:val="24"/>
                      <w:highlight w:val="cyan"/>
                      <w:rPrChange w:id="1370" w:author="Author">
                        <w:rPr>
                          <w:del w:id="1371" w:author="Author"/>
                          <w:sz w:val="24"/>
                          <w:szCs w:val="24"/>
                        </w:rPr>
                      </w:rPrChange>
                    </w:rPr>
                  </w:pPr>
                  <w:del w:id="1372" w:author="Author">
                    <w:r w:rsidRPr="00766C40" w:rsidDel="007A0B96">
                      <w:rPr>
                        <w:sz w:val="24"/>
                        <w:szCs w:val="24"/>
                        <w:highlight w:val="cyan"/>
                        <w:rPrChange w:id="1373" w:author="Author">
                          <w:rPr>
                            <w:sz w:val="24"/>
                            <w:szCs w:val="24"/>
                          </w:rPr>
                        </w:rPrChange>
                      </w:rPr>
                      <w:delText>$30,000</w:delText>
                    </w:r>
                  </w:del>
                </w:p>
              </w:tc>
            </w:tr>
            <w:tr w:rsidR="00683C2A" w:rsidRPr="00766C40" w:rsidDel="007A0B96" w14:paraId="781A4EAE" w14:textId="22FCE3EF" w:rsidTr="002C3067">
              <w:trPr>
                <w:del w:id="1374" w:author="Author"/>
              </w:trPr>
              <w:tc>
                <w:tcPr>
                  <w:tcW w:w="1655" w:type="dxa"/>
                  <w:shd w:val="clear" w:color="auto" w:fill="auto"/>
                </w:tcPr>
                <w:p w14:paraId="24CBB3BC" w14:textId="7597EFD5" w:rsidR="00683C2A" w:rsidRPr="00766C40" w:rsidDel="007A0B96" w:rsidRDefault="00683C2A" w:rsidP="00683C2A">
                  <w:pPr>
                    <w:pStyle w:val="ListParagraph"/>
                    <w:spacing w:after="60" w:line="276" w:lineRule="auto"/>
                    <w:ind w:left="0"/>
                    <w:rPr>
                      <w:del w:id="1375" w:author="Author"/>
                      <w:sz w:val="24"/>
                      <w:szCs w:val="24"/>
                      <w:highlight w:val="cyan"/>
                      <w:rPrChange w:id="1376" w:author="Author">
                        <w:rPr>
                          <w:del w:id="1377" w:author="Author"/>
                          <w:sz w:val="24"/>
                          <w:szCs w:val="24"/>
                        </w:rPr>
                      </w:rPrChange>
                    </w:rPr>
                  </w:pPr>
                  <w:del w:id="1378" w:author="Author">
                    <w:r w:rsidRPr="00766C40" w:rsidDel="007A0B96">
                      <w:rPr>
                        <w:sz w:val="24"/>
                        <w:szCs w:val="24"/>
                        <w:highlight w:val="cyan"/>
                        <w:rPrChange w:id="1379" w:author="Author">
                          <w:rPr>
                            <w:sz w:val="24"/>
                            <w:szCs w:val="24"/>
                          </w:rPr>
                        </w:rPrChange>
                      </w:rPr>
                      <w:delText>6 January 2022</w:delText>
                    </w:r>
                  </w:del>
                </w:p>
              </w:tc>
              <w:tc>
                <w:tcPr>
                  <w:tcW w:w="2126" w:type="dxa"/>
                  <w:shd w:val="clear" w:color="auto" w:fill="auto"/>
                </w:tcPr>
                <w:p w14:paraId="35BAE739" w14:textId="727F350E" w:rsidR="00683C2A" w:rsidRPr="00766C40" w:rsidDel="007A0B96" w:rsidRDefault="00683C2A" w:rsidP="00683C2A">
                  <w:pPr>
                    <w:pStyle w:val="ListParagraph"/>
                    <w:spacing w:after="60" w:line="276" w:lineRule="auto"/>
                    <w:ind w:left="0"/>
                    <w:rPr>
                      <w:del w:id="1380" w:author="Author"/>
                      <w:sz w:val="24"/>
                      <w:szCs w:val="24"/>
                      <w:highlight w:val="cyan"/>
                      <w:rPrChange w:id="1381" w:author="Author">
                        <w:rPr>
                          <w:del w:id="1382" w:author="Author"/>
                          <w:sz w:val="24"/>
                          <w:szCs w:val="24"/>
                        </w:rPr>
                      </w:rPrChange>
                    </w:rPr>
                  </w:pPr>
                  <w:del w:id="1383" w:author="Author">
                    <w:r w:rsidRPr="00766C40" w:rsidDel="007A0B96">
                      <w:rPr>
                        <w:sz w:val="24"/>
                        <w:szCs w:val="24"/>
                        <w:highlight w:val="cyan"/>
                        <w:rPrChange w:id="1384" w:author="Author">
                          <w:rPr>
                            <w:sz w:val="24"/>
                            <w:szCs w:val="24"/>
                          </w:rPr>
                        </w:rPrChange>
                      </w:rPr>
                      <w:delText>IMB</w:delText>
                    </w:r>
                  </w:del>
                </w:p>
              </w:tc>
              <w:tc>
                <w:tcPr>
                  <w:tcW w:w="2268" w:type="dxa"/>
                  <w:shd w:val="clear" w:color="auto" w:fill="auto"/>
                </w:tcPr>
                <w:p w14:paraId="5E454AD3" w14:textId="04046BFB" w:rsidR="00683C2A" w:rsidRPr="00766C40" w:rsidDel="007A0B96" w:rsidRDefault="00683C2A" w:rsidP="00683C2A">
                  <w:pPr>
                    <w:pStyle w:val="ListParagraph"/>
                    <w:spacing w:after="60" w:line="276" w:lineRule="auto"/>
                    <w:ind w:left="0"/>
                    <w:rPr>
                      <w:del w:id="1385" w:author="Author"/>
                      <w:sz w:val="24"/>
                      <w:szCs w:val="24"/>
                      <w:highlight w:val="cyan"/>
                      <w:rPrChange w:id="1386" w:author="Author">
                        <w:rPr>
                          <w:del w:id="1387" w:author="Author"/>
                          <w:sz w:val="24"/>
                          <w:szCs w:val="24"/>
                        </w:rPr>
                      </w:rPrChange>
                    </w:rPr>
                  </w:pPr>
                  <w:del w:id="1388" w:author="Author">
                    <w:r w:rsidRPr="00766C40" w:rsidDel="007A0B96">
                      <w:rPr>
                        <w:sz w:val="24"/>
                        <w:szCs w:val="24"/>
                        <w:highlight w:val="cyan"/>
                        <w:rPrChange w:id="1389" w:author="Author">
                          <w:rPr>
                            <w:sz w:val="24"/>
                            <w:szCs w:val="24"/>
                          </w:rPr>
                        </w:rPrChange>
                      </w:rPr>
                      <w:delText>Account ending in 6061</w:delText>
                    </w:r>
                  </w:del>
                </w:p>
              </w:tc>
              <w:tc>
                <w:tcPr>
                  <w:tcW w:w="1843" w:type="dxa"/>
                  <w:shd w:val="clear" w:color="auto" w:fill="auto"/>
                </w:tcPr>
                <w:p w14:paraId="235467AE" w14:textId="355F4593" w:rsidR="00683C2A" w:rsidRPr="00766C40" w:rsidDel="007A0B96" w:rsidRDefault="00683C2A" w:rsidP="00683C2A">
                  <w:pPr>
                    <w:pStyle w:val="ListParagraph"/>
                    <w:spacing w:after="60" w:line="276" w:lineRule="auto"/>
                    <w:ind w:left="0"/>
                    <w:rPr>
                      <w:del w:id="1390" w:author="Author"/>
                      <w:sz w:val="24"/>
                      <w:szCs w:val="24"/>
                      <w:highlight w:val="cyan"/>
                      <w:rPrChange w:id="1391" w:author="Author">
                        <w:rPr>
                          <w:del w:id="1392" w:author="Author"/>
                          <w:sz w:val="24"/>
                          <w:szCs w:val="24"/>
                        </w:rPr>
                      </w:rPrChange>
                    </w:rPr>
                  </w:pPr>
                  <w:del w:id="1393" w:author="Author">
                    <w:r w:rsidRPr="00766C40" w:rsidDel="007A0B96">
                      <w:rPr>
                        <w:sz w:val="24"/>
                        <w:szCs w:val="24"/>
                        <w:highlight w:val="cyan"/>
                        <w:rPrChange w:id="1394" w:author="Author">
                          <w:rPr>
                            <w:sz w:val="24"/>
                            <w:szCs w:val="24"/>
                          </w:rPr>
                        </w:rPrChange>
                      </w:rPr>
                      <w:delText>$5,000</w:delText>
                    </w:r>
                  </w:del>
                </w:p>
              </w:tc>
            </w:tr>
          </w:tbl>
          <w:p w14:paraId="24496C90" w14:textId="3D889015" w:rsidR="00683C2A" w:rsidRPr="00766C40" w:rsidDel="007A0B96" w:rsidRDefault="00683C2A" w:rsidP="00683C2A">
            <w:pPr>
              <w:spacing w:after="60" w:line="276" w:lineRule="auto"/>
              <w:ind w:left="360"/>
              <w:rPr>
                <w:del w:id="1395" w:author="Author"/>
                <w:b/>
                <w:bCs/>
                <w:sz w:val="24"/>
                <w:szCs w:val="24"/>
                <w:highlight w:val="cyan"/>
                <w:rPrChange w:id="1396" w:author="Author">
                  <w:rPr>
                    <w:del w:id="1397" w:author="Author"/>
                    <w:b/>
                    <w:bCs/>
                    <w:sz w:val="24"/>
                    <w:szCs w:val="24"/>
                  </w:rPr>
                </w:rPrChange>
              </w:rPr>
            </w:pPr>
            <w:del w:id="1398" w:author="Author">
              <w:r w:rsidRPr="00766C40" w:rsidDel="007A0B96">
                <w:rPr>
                  <w:sz w:val="24"/>
                  <w:szCs w:val="24"/>
                  <w:highlight w:val="cyan"/>
                  <w:rPrChange w:id="1399" w:author="Author">
                    <w:rPr>
                      <w:sz w:val="24"/>
                      <w:szCs w:val="24"/>
                    </w:rPr>
                  </w:rPrChange>
                </w:rPr>
                <w:delText xml:space="preserve">Statements which identify each of these transactions are </w:delText>
              </w:r>
              <w:r w:rsidRPr="00766C40" w:rsidDel="007A0B96">
                <w:rPr>
                  <w:b/>
                  <w:bCs/>
                  <w:sz w:val="24"/>
                  <w:szCs w:val="24"/>
                  <w:highlight w:val="cyan"/>
                  <w:rPrChange w:id="1400" w:author="Author">
                    <w:rPr>
                      <w:b/>
                      <w:bCs/>
                      <w:sz w:val="24"/>
                      <w:szCs w:val="24"/>
                    </w:rPr>
                  </w:rPrChange>
                </w:rPr>
                <w:delText>annexed and marked with the letter “T”.</w:delText>
              </w:r>
            </w:del>
          </w:p>
          <w:p w14:paraId="2FD693D3" w14:textId="53BF2A2E" w:rsidR="00683C2A" w:rsidRPr="00766C40" w:rsidDel="007A0B96" w:rsidRDefault="00683C2A" w:rsidP="00683C2A">
            <w:pPr>
              <w:pStyle w:val="ListParagraph"/>
              <w:numPr>
                <w:ilvl w:val="0"/>
                <w:numId w:val="13"/>
              </w:numPr>
              <w:spacing w:after="60" w:line="276" w:lineRule="auto"/>
              <w:rPr>
                <w:del w:id="1401" w:author="Author"/>
                <w:sz w:val="24"/>
                <w:szCs w:val="24"/>
                <w:highlight w:val="cyan"/>
                <w:rPrChange w:id="1402" w:author="Author">
                  <w:rPr>
                    <w:del w:id="1403" w:author="Author"/>
                    <w:sz w:val="24"/>
                    <w:szCs w:val="24"/>
                  </w:rPr>
                </w:rPrChange>
              </w:rPr>
            </w:pPr>
            <w:del w:id="1404" w:author="Author">
              <w:r w:rsidRPr="00766C40" w:rsidDel="007A0B96">
                <w:rPr>
                  <w:sz w:val="24"/>
                  <w:szCs w:val="24"/>
                  <w:highlight w:val="cyan"/>
                  <w:rPrChange w:id="1405" w:author="Author">
                    <w:rPr>
                      <w:sz w:val="24"/>
                      <w:szCs w:val="24"/>
                    </w:rPr>
                  </w:rPrChange>
                </w:rPr>
                <w:delText>Between 27 December 2021 and 7 January 2022, I transferred a total of $245,000 into my AMP Bank high interest account ending in 2033 from the following bank accounts:</w:delText>
              </w:r>
              <w:r w:rsidRPr="00766C40" w:rsidDel="007A0B96">
                <w:rPr>
                  <w:b/>
                  <w:bCs/>
                  <w:sz w:val="24"/>
                  <w:szCs w:val="24"/>
                  <w:highlight w:val="cyan"/>
                  <w:rPrChange w:id="1406" w:author="Author">
                    <w:rPr>
                      <w:b/>
                      <w:bCs/>
                      <w:sz w:val="24"/>
                      <w:szCs w:val="24"/>
                    </w:rPr>
                  </w:rPrChange>
                </w:rPr>
                <w:delText xml:space="preserve"> </w:delText>
              </w:r>
            </w:del>
          </w:p>
          <w:tbl>
            <w:tblPr>
              <w:tblW w:w="78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2126"/>
              <w:gridCol w:w="2268"/>
              <w:gridCol w:w="1843"/>
            </w:tblGrid>
            <w:tr w:rsidR="00683C2A" w:rsidRPr="00766C40" w:rsidDel="007A0B96" w14:paraId="12843CFE" w14:textId="5BFCBC6E" w:rsidTr="002C3067">
              <w:trPr>
                <w:del w:id="1407" w:author="Author"/>
              </w:trPr>
              <w:tc>
                <w:tcPr>
                  <w:tcW w:w="1655" w:type="dxa"/>
                  <w:shd w:val="clear" w:color="auto" w:fill="auto"/>
                </w:tcPr>
                <w:p w14:paraId="55F1D261" w14:textId="17A1DE26" w:rsidR="00683C2A" w:rsidRPr="00766C40" w:rsidDel="007A0B96" w:rsidRDefault="00683C2A" w:rsidP="00683C2A">
                  <w:pPr>
                    <w:pStyle w:val="ListParagraph"/>
                    <w:spacing w:after="60" w:line="276" w:lineRule="auto"/>
                    <w:ind w:left="0"/>
                    <w:rPr>
                      <w:del w:id="1408" w:author="Author"/>
                      <w:b/>
                      <w:bCs/>
                      <w:sz w:val="24"/>
                      <w:szCs w:val="24"/>
                      <w:highlight w:val="cyan"/>
                      <w:rPrChange w:id="1409" w:author="Author">
                        <w:rPr>
                          <w:del w:id="1410" w:author="Author"/>
                          <w:b/>
                          <w:bCs/>
                          <w:sz w:val="24"/>
                          <w:szCs w:val="24"/>
                        </w:rPr>
                      </w:rPrChange>
                    </w:rPr>
                  </w:pPr>
                  <w:del w:id="1411" w:author="Author">
                    <w:r w:rsidRPr="00766C40" w:rsidDel="007A0B96">
                      <w:rPr>
                        <w:b/>
                        <w:bCs/>
                        <w:sz w:val="24"/>
                        <w:szCs w:val="24"/>
                        <w:highlight w:val="cyan"/>
                        <w:rPrChange w:id="1412" w:author="Author">
                          <w:rPr>
                            <w:b/>
                            <w:bCs/>
                            <w:sz w:val="24"/>
                            <w:szCs w:val="24"/>
                          </w:rPr>
                        </w:rPrChange>
                      </w:rPr>
                      <w:delText>Date</w:delText>
                    </w:r>
                  </w:del>
                </w:p>
              </w:tc>
              <w:tc>
                <w:tcPr>
                  <w:tcW w:w="2126" w:type="dxa"/>
                  <w:shd w:val="clear" w:color="auto" w:fill="auto"/>
                </w:tcPr>
                <w:p w14:paraId="3920AD14" w14:textId="5EAD24B6" w:rsidR="00683C2A" w:rsidRPr="00766C40" w:rsidDel="007A0B96" w:rsidRDefault="00683C2A" w:rsidP="00683C2A">
                  <w:pPr>
                    <w:pStyle w:val="ListParagraph"/>
                    <w:spacing w:after="60" w:line="276" w:lineRule="auto"/>
                    <w:ind w:left="0"/>
                    <w:rPr>
                      <w:del w:id="1413" w:author="Author"/>
                      <w:b/>
                      <w:bCs/>
                      <w:sz w:val="24"/>
                      <w:szCs w:val="24"/>
                      <w:highlight w:val="cyan"/>
                      <w:rPrChange w:id="1414" w:author="Author">
                        <w:rPr>
                          <w:del w:id="1415" w:author="Author"/>
                          <w:b/>
                          <w:bCs/>
                          <w:sz w:val="24"/>
                          <w:szCs w:val="24"/>
                        </w:rPr>
                      </w:rPrChange>
                    </w:rPr>
                  </w:pPr>
                  <w:del w:id="1416" w:author="Author">
                    <w:r w:rsidRPr="00766C40" w:rsidDel="007A0B96">
                      <w:rPr>
                        <w:b/>
                        <w:bCs/>
                        <w:sz w:val="24"/>
                        <w:szCs w:val="24"/>
                        <w:highlight w:val="cyan"/>
                        <w:rPrChange w:id="1417" w:author="Author">
                          <w:rPr>
                            <w:b/>
                            <w:bCs/>
                            <w:sz w:val="24"/>
                            <w:szCs w:val="24"/>
                          </w:rPr>
                        </w:rPrChange>
                      </w:rPr>
                      <w:delText>Bank</w:delText>
                    </w:r>
                  </w:del>
                </w:p>
              </w:tc>
              <w:tc>
                <w:tcPr>
                  <w:tcW w:w="2268" w:type="dxa"/>
                  <w:shd w:val="clear" w:color="auto" w:fill="auto"/>
                </w:tcPr>
                <w:p w14:paraId="359CA9F0" w14:textId="767346AD" w:rsidR="00683C2A" w:rsidRPr="00766C40" w:rsidDel="007A0B96" w:rsidRDefault="00683C2A" w:rsidP="00683C2A">
                  <w:pPr>
                    <w:pStyle w:val="ListParagraph"/>
                    <w:spacing w:after="60" w:line="276" w:lineRule="auto"/>
                    <w:ind w:left="0"/>
                    <w:rPr>
                      <w:del w:id="1418" w:author="Author"/>
                      <w:b/>
                      <w:bCs/>
                      <w:sz w:val="24"/>
                      <w:szCs w:val="24"/>
                      <w:highlight w:val="cyan"/>
                      <w:rPrChange w:id="1419" w:author="Author">
                        <w:rPr>
                          <w:del w:id="1420" w:author="Author"/>
                          <w:b/>
                          <w:bCs/>
                          <w:sz w:val="24"/>
                          <w:szCs w:val="24"/>
                        </w:rPr>
                      </w:rPrChange>
                    </w:rPr>
                  </w:pPr>
                  <w:del w:id="1421" w:author="Author">
                    <w:r w:rsidRPr="00766C40" w:rsidDel="007A0B96">
                      <w:rPr>
                        <w:b/>
                        <w:bCs/>
                        <w:sz w:val="24"/>
                        <w:szCs w:val="24"/>
                        <w:highlight w:val="cyan"/>
                        <w:rPrChange w:id="1422" w:author="Author">
                          <w:rPr>
                            <w:b/>
                            <w:bCs/>
                            <w:sz w:val="24"/>
                            <w:szCs w:val="24"/>
                          </w:rPr>
                        </w:rPrChange>
                      </w:rPr>
                      <w:delText>Account</w:delText>
                    </w:r>
                  </w:del>
                </w:p>
              </w:tc>
              <w:tc>
                <w:tcPr>
                  <w:tcW w:w="1843" w:type="dxa"/>
                  <w:shd w:val="clear" w:color="auto" w:fill="auto"/>
                </w:tcPr>
                <w:p w14:paraId="56303593" w14:textId="1431F7D1" w:rsidR="00683C2A" w:rsidRPr="00766C40" w:rsidDel="007A0B96" w:rsidRDefault="00683C2A" w:rsidP="00683C2A">
                  <w:pPr>
                    <w:pStyle w:val="ListParagraph"/>
                    <w:spacing w:after="60" w:line="276" w:lineRule="auto"/>
                    <w:ind w:left="0"/>
                    <w:rPr>
                      <w:del w:id="1423" w:author="Author"/>
                      <w:b/>
                      <w:bCs/>
                      <w:sz w:val="24"/>
                      <w:szCs w:val="24"/>
                      <w:highlight w:val="cyan"/>
                      <w:rPrChange w:id="1424" w:author="Author">
                        <w:rPr>
                          <w:del w:id="1425" w:author="Author"/>
                          <w:b/>
                          <w:bCs/>
                          <w:sz w:val="24"/>
                          <w:szCs w:val="24"/>
                        </w:rPr>
                      </w:rPrChange>
                    </w:rPr>
                  </w:pPr>
                  <w:del w:id="1426" w:author="Author">
                    <w:r w:rsidRPr="00766C40" w:rsidDel="007A0B96">
                      <w:rPr>
                        <w:b/>
                        <w:bCs/>
                        <w:sz w:val="24"/>
                        <w:szCs w:val="24"/>
                        <w:highlight w:val="cyan"/>
                        <w:rPrChange w:id="1427" w:author="Author">
                          <w:rPr>
                            <w:b/>
                            <w:bCs/>
                            <w:sz w:val="24"/>
                            <w:szCs w:val="24"/>
                          </w:rPr>
                        </w:rPrChange>
                      </w:rPr>
                      <w:delText>Value</w:delText>
                    </w:r>
                  </w:del>
                </w:p>
              </w:tc>
            </w:tr>
            <w:tr w:rsidR="00683C2A" w:rsidRPr="00766C40" w:rsidDel="007A0B96" w14:paraId="622431A7" w14:textId="423D69FA" w:rsidTr="002C3067">
              <w:trPr>
                <w:del w:id="1428" w:author="Author"/>
              </w:trPr>
              <w:tc>
                <w:tcPr>
                  <w:tcW w:w="1655" w:type="dxa"/>
                  <w:shd w:val="clear" w:color="auto" w:fill="auto"/>
                </w:tcPr>
                <w:p w14:paraId="7624A806" w14:textId="6498BC8A" w:rsidR="00683C2A" w:rsidRPr="00766C40" w:rsidDel="007A0B96" w:rsidRDefault="00683C2A" w:rsidP="00683C2A">
                  <w:pPr>
                    <w:pStyle w:val="ListParagraph"/>
                    <w:spacing w:after="60" w:line="276" w:lineRule="auto"/>
                    <w:ind w:left="0"/>
                    <w:rPr>
                      <w:del w:id="1429" w:author="Author"/>
                      <w:sz w:val="24"/>
                      <w:szCs w:val="24"/>
                      <w:highlight w:val="cyan"/>
                      <w:rPrChange w:id="1430" w:author="Author">
                        <w:rPr>
                          <w:del w:id="1431" w:author="Author"/>
                          <w:sz w:val="24"/>
                          <w:szCs w:val="24"/>
                        </w:rPr>
                      </w:rPrChange>
                    </w:rPr>
                  </w:pPr>
                  <w:del w:id="1432" w:author="Author">
                    <w:r w:rsidRPr="00766C40" w:rsidDel="007A0B96">
                      <w:rPr>
                        <w:sz w:val="24"/>
                        <w:szCs w:val="24"/>
                        <w:highlight w:val="cyan"/>
                        <w:rPrChange w:id="1433" w:author="Author">
                          <w:rPr>
                            <w:sz w:val="24"/>
                            <w:szCs w:val="24"/>
                          </w:rPr>
                        </w:rPrChange>
                      </w:rPr>
                      <w:delText>27 December 2021</w:delText>
                    </w:r>
                  </w:del>
                </w:p>
              </w:tc>
              <w:tc>
                <w:tcPr>
                  <w:tcW w:w="2126" w:type="dxa"/>
                  <w:shd w:val="clear" w:color="auto" w:fill="auto"/>
                </w:tcPr>
                <w:p w14:paraId="774EE084" w14:textId="742A3D3A" w:rsidR="00683C2A" w:rsidRPr="00766C40" w:rsidDel="007A0B96" w:rsidRDefault="00683C2A" w:rsidP="00683C2A">
                  <w:pPr>
                    <w:pStyle w:val="ListParagraph"/>
                    <w:spacing w:after="60" w:line="276" w:lineRule="auto"/>
                    <w:ind w:left="0"/>
                    <w:rPr>
                      <w:del w:id="1434" w:author="Author"/>
                      <w:sz w:val="24"/>
                      <w:szCs w:val="24"/>
                      <w:highlight w:val="cyan"/>
                      <w:rPrChange w:id="1435" w:author="Author">
                        <w:rPr>
                          <w:del w:id="1436" w:author="Author"/>
                          <w:sz w:val="24"/>
                          <w:szCs w:val="24"/>
                        </w:rPr>
                      </w:rPrChange>
                    </w:rPr>
                  </w:pPr>
                  <w:del w:id="1437" w:author="Author">
                    <w:r w:rsidRPr="00766C40" w:rsidDel="007A0B96">
                      <w:rPr>
                        <w:sz w:val="24"/>
                        <w:szCs w:val="24"/>
                        <w:highlight w:val="cyan"/>
                        <w:rPrChange w:id="1438" w:author="Author">
                          <w:rPr>
                            <w:sz w:val="24"/>
                            <w:szCs w:val="24"/>
                          </w:rPr>
                        </w:rPrChange>
                      </w:rPr>
                      <w:delText>Macquarie Bank</w:delText>
                    </w:r>
                  </w:del>
                </w:p>
              </w:tc>
              <w:tc>
                <w:tcPr>
                  <w:tcW w:w="2268" w:type="dxa"/>
                  <w:shd w:val="clear" w:color="auto" w:fill="auto"/>
                </w:tcPr>
                <w:p w14:paraId="28082F5A" w14:textId="120CBA32" w:rsidR="00683C2A" w:rsidRPr="00766C40" w:rsidDel="007A0B96" w:rsidRDefault="00683C2A" w:rsidP="00683C2A">
                  <w:pPr>
                    <w:pStyle w:val="ListParagraph"/>
                    <w:spacing w:after="60" w:line="276" w:lineRule="auto"/>
                    <w:ind w:left="0"/>
                    <w:rPr>
                      <w:del w:id="1439" w:author="Author"/>
                      <w:sz w:val="24"/>
                      <w:szCs w:val="24"/>
                      <w:highlight w:val="cyan"/>
                      <w:rPrChange w:id="1440" w:author="Author">
                        <w:rPr>
                          <w:del w:id="1441" w:author="Author"/>
                          <w:sz w:val="24"/>
                          <w:szCs w:val="24"/>
                        </w:rPr>
                      </w:rPrChange>
                    </w:rPr>
                  </w:pPr>
                  <w:del w:id="1442" w:author="Author">
                    <w:r w:rsidRPr="00766C40" w:rsidDel="007A0B96">
                      <w:rPr>
                        <w:sz w:val="24"/>
                        <w:szCs w:val="24"/>
                        <w:highlight w:val="cyan"/>
                        <w:rPrChange w:id="1443" w:author="Author">
                          <w:rPr>
                            <w:sz w:val="24"/>
                            <w:szCs w:val="24"/>
                          </w:rPr>
                        </w:rPrChange>
                      </w:rPr>
                      <w:delText>Account ending in 4933</w:delText>
                    </w:r>
                  </w:del>
                </w:p>
              </w:tc>
              <w:tc>
                <w:tcPr>
                  <w:tcW w:w="1843" w:type="dxa"/>
                  <w:shd w:val="clear" w:color="auto" w:fill="auto"/>
                </w:tcPr>
                <w:p w14:paraId="5D0D4BDC" w14:textId="4A3083CF" w:rsidR="00683C2A" w:rsidRPr="00766C40" w:rsidDel="007A0B96" w:rsidRDefault="00683C2A" w:rsidP="00683C2A">
                  <w:pPr>
                    <w:pStyle w:val="ListParagraph"/>
                    <w:spacing w:after="60" w:line="276" w:lineRule="auto"/>
                    <w:ind w:left="0"/>
                    <w:rPr>
                      <w:del w:id="1444" w:author="Author"/>
                      <w:sz w:val="24"/>
                      <w:szCs w:val="24"/>
                      <w:highlight w:val="cyan"/>
                      <w:rPrChange w:id="1445" w:author="Author">
                        <w:rPr>
                          <w:del w:id="1446" w:author="Author"/>
                          <w:sz w:val="24"/>
                          <w:szCs w:val="24"/>
                        </w:rPr>
                      </w:rPrChange>
                    </w:rPr>
                  </w:pPr>
                  <w:del w:id="1447" w:author="Author">
                    <w:r w:rsidRPr="00766C40" w:rsidDel="007A0B96">
                      <w:rPr>
                        <w:sz w:val="24"/>
                        <w:szCs w:val="24"/>
                        <w:highlight w:val="cyan"/>
                        <w:rPrChange w:id="1448" w:author="Author">
                          <w:rPr>
                            <w:sz w:val="24"/>
                            <w:szCs w:val="24"/>
                          </w:rPr>
                        </w:rPrChange>
                      </w:rPr>
                      <w:delText>$100,000</w:delText>
                    </w:r>
                  </w:del>
                </w:p>
              </w:tc>
            </w:tr>
            <w:tr w:rsidR="00683C2A" w:rsidRPr="00766C40" w:rsidDel="007A0B96" w14:paraId="43F84955" w14:textId="7A2A1051" w:rsidTr="002C3067">
              <w:trPr>
                <w:del w:id="1449" w:author="Author"/>
              </w:trPr>
              <w:tc>
                <w:tcPr>
                  <w:tcW w:w="1655" w:type="dxa"/>
                  <w:shd w:val="clear" w:color="auto" w:fill="auto"/>
                </w:tcPr>
                <w:p w14:paraId="2191C1BD" w14:textId="21690455" w:rsidR="00683C2A" w:rsidRPr="00766C40" w:rsidDel="007A0B96" w:rsidRDefault="00683C2A" w:rsidP="00683C2A">
                  <w:pPr>
                    <w:pStyle w:val="ListParagraph"/>
                    <w:spacing w:after="60" w:line="276" w:lineRule="auto"/>
                    <w:ind w:left="0"/>
                    <w:rPr>
                      <w:del w:id="1450" w:author="Author"/>
                      <w:sz w:val="24"/>
                      <w:szCs w:val="24"/>
                      <w:highlight w:val="cyan"/>
                      <w:rPrChange w:id="1451" w:author="Author">
                        <w:rPr>
                          <w:del w:id="1452" w:author="Author"/>
                          <w:sz w:val="24"/>
                          <w:szCs w:val="24"/>
                        </w:rPr>
                      </w:rPrChange>
                    </w:rPr>
                  </w:pPr>
                  <w:del w:id="1453" w:author="Author">
                    <w:r w:rsidRPr="00766C40" w:rsidDel="007A0B96">
                      <w:rPr>
                        <w:sz w:val="24"/>
                        <w:szCs w:val="24"/>
                        <w:highlight w:val="cyan"/>
                        <w:rPrChange w:id="1454" w:author="Author">
                          <w:rPr>
                            <w:sz w:val="24"/>
                            <w:szCs w:val="24"/>
                          </w:rPr>
                        </w:rPrChange>
                      </w:rPr>
                      <w:delText>4 January 2022</w:delText>
                    </w:r>
                  </w:del>
                </w:p>
              </w:tc>
              <w:tc>
                <w:tcPr>
                  <w:tcW w:w="2126" w:type="dxa"/>
                  <w:shd w:val="clear" w:color="auto" w:fill="auto"/>
                </w:tcPr>
                <w:p w14:paraId="6FC242FA" w14:textId="7A184073" w:rsidR="00683C2A" w:rsidRPr="00766C40" w:rsidDel="007A0B96" w:rsidRDefault="00683C2A" w:rsidP="00683C2A">
                  <w:pPr>
                    <w:pStyle w:val="ListParagraph"/>
                    <w:spacing w:after="60" w:line="276" w:lineRule="auto"/>
                    <w:ind w:left="0"/>
                    <w:rPr>
                      <w:del w:id="1455" w:author="Author"/>
                      <w:sz w:val="24"/>
                      <w:szCs w:val="24"/>
                      <w:highlight w:val="cyan"/>
                      <w:rPrChange w:id="1456" w:author="Author">
                        <w:rPr>
                          <w:del w:id="1457" w:author="Author"/>
                          <w:sz w:val="24"/>
                          <w:szCs w:val="24"/>
                        </w:rPr>
                      </w:rPrChange>
                    </w:rPr>
                  </w:pPr>
                  <w:del w:id="1458" w:author="Author">
                    <w:r w:rsidRPr="00766C40" w:rsidDel="007A0B96">
                      <w:rPr>
                        <w:sz w:val="24"/>
                        <w:szCs w:val="24"/>
                        <w:highlight w:val="cyan"/>
                        <w:rPrChange w:id="1459" w:author="Author">
                          <w:rPr>
                            <w:sz w:val="24"/>
                            <w:szCs w:val="24"/>
                          </w:rPr>
                        </w:rPrChange>
                      </w:rPr>
                      <w:delText>IMB</w:delText>
                    </w:r>
                  </w:del>
                </w:p>
              </w:tc>
              <w:tc>
                <w:tcPr>
                  <w:tcW w:w="2268" w:type="dxa"/>
                  <w:shd w:val="clear" w:color="auto" w:fill="auto"/>
                </w:tcPr>
                <w:p w14:paraId="0A90706D" w14:textId="2A8F117B" w:rsidR="00683C2A" w:rsidRPr="00766C40" w:rsidDel="007A0B96" w:rsidRDefault="00683C2A" w:rsidP="00683C2A">
                  <w:pPr>
                    <w:pStyle w:val="ListParagraph"/>
                    <w:spacing w:after="60" w:line="276" w:lineRule="auto"/>
                    <w:ind w:left="0"/>
                    <w:rPr>
                      <w:del w:id="1460" w:author="Author"/>
                      <w:sz w:val="24"/>
                      <w:szCs w:val="24"/>
                      <w:highlight w:val="cyan"/>
                      <w:rPrChange w:id="1461" w:author="Author">
                        <w:rPr>
                          <w:del w:id="1462" w:author="Author"/>
                          <w:sz w:val="24"/>
                          <w:szCs w:val="24"/>
                        </w:rPr>
                      </w:rPrChange>
                    </w:rPr>
                  </w:pPr>
                  <w:del w:id="1463" w:author="Author">
                    <w:r w:rsidRPr="00766C40" w:rsidDel="007A0B96">
                      <w:rPr>
                        <w:sz w:val="24"/>
                        <w:szCs w:val="24"/>
                        <w:highlight w:val="cyan"/>
                        <w:rPrChange w:id="1464" w:author="Author">
                          <w:rPr>
                            <w:sz w:val="24"/>
                            <w:szCs w:val="24"/>
                          </w:rPr>
                        </w:rPrChange>
                      </w:rPr>
                      <w:delText>Account ending in 6061</w:delText>
                    </w:r>
                  </w:del>
                </w:p>
              </w:tc>
              <w:tc>
                <w:tcPr>
                  <w:tcW w:w="1843" w:type="dxa"/>
                  <w:shd w:val="clear" w:color="auto" w:fill="auto"/>
                </w:tcPr>
                <w:p w14:paraId="6235C5F6" w14:textId="4E359F38" w:rsidR="00683C2A" w:rsidRPr="00766C40" w:rsidDel="007A0B96" w:rsidRDefault="00683C2A" w:rsidP="00683C2A">
                  <w:pPr>
                    <w:pStyle w:val="ListParagraph"/>
                    <w:spacing w:after="60" w:line="276" w:lineRule="auto"/>
                    <w:ind w:left="0"/>
                    <w:rPr>
                      <w:del w:id="1465" w:author="Author"/>
                      <w:sz w:val="24"/>
                      <w:szCs w:val="24"/>
                      <w:highlight w:val="cyan"/>
                      <w:rPrChange w:id="1466" w:author="Author">
                        <w:rPr>
                          <w:del w:id="1467" w:author="Author"/>
                          <w:sz w:val="24"/>
                          <w:szCs w:val="24"/>
                        </w:rPr>
                      </w:rPrChange>
                    </w:rPr>
                  </w:pPr>
                  <w:del w:id="1468" w:author="Author">
                    <w:r w:rsidRPr="00766C40" w:rsidDel="007A0B96">
                      <w:rPr>
                        <w:sz w:val="24"/>
                        <w:szCs w:val="24"/>
                        <w:highlight w:val="cyan"/>
                        <w:rPrChange w:id="1469" w:author="Author">
                          <w:rPr>
                            <w:sz w:val="24"/>
                            <w:szCs w:val="24"/>
                          </w:rPr>
                        </w:rPrChange>
                      </w:rPr>
                      <w:delText>$5,000</w:delText>
                    </w:r>
                  </w:del>
                </w:p>
              </w:tc>
            </w:tr>
            <w:tr w:rsidR="00683C2A" w:rsidRPr="00766C40" w:rsidDel="007A0B96" w14:paraId="6641A5AA" w14:textId="780928A8" w:rsidTr="002C3067">
              <w:trPr>
                <w:del w:id="1470" w:author="Author"/>
              </w:trPr>
              <w:tc>
                <w:tcPr>
                  <w:tcW w:w="1655" w:type="dxa"/>
                  <w:shd w:val="clear" w:color="auto" w:fill="auto"/>
                </w:tcPr>
                <w:p w14:paraId="272208FD" w14:textId="144FBBB1" w:rsidR="00683C2A" w:rsidRPr="00766C40" w:rsidDel="007A0B96" w:rsidRDefault="00683C2A" w:rsidP="00683C2A">
                  <w:pPr>
                    <w:pStyle w:val="ListParagraph"/>
                    <w:spacing w:after="60" w:line="276" w:lineRule="auto"/>
                    <w:ind w:left="0"/>
                    <w:rPr>
                      <w:del w:id="1471" w:author="Author"/>
                      <w:sz w:val="24"/>
                      <w:szCs w:val="24"/>
                      <w:highlight w:val="cyan"/>
                      <w:rPrChange w:id="1472" w:author="Author">
                        <w:rPr>
                          <w:del w:id="1473" w:author="Author"/>
                          <w:sz w:val="24"/>
                          <w:szCs w:val="24"/>
                        </w:rPr>
                      </w:rPrChange>
                    </w:rPr>
                  </w:pPr>
                  <w:del w:id="1474" w:author="Author">
                    <w:r w:rsidRPr="00766C40" w:rsidDel="007A0B96">
                      <w:rPr>
                        <w:sz w:val="24"/>
                        <w:szCs w:val="24"/>
                        <w:highlight w:val="cyan"/>
                        <w:rPrChange w:id="1475" w:author="Author">
                          <w:rPr>
                            <w:sz w:val="24"/>
                            <w:szCs w:val="24"/>
                          </w:rPr>
                        </w:rPrChange>
                      </w:rPr>
                      <w:delText>6 January 2022</w:delText>
                    </w:r>
                  </w:del>
                </w:p>
              </w:tc>
              <w:tc>
                <w:tcPr>
                  <w:tcW w:w="2126" w:type="dxa"/>
                  <w:shd w:val="clear" w:color="auto" w:fill="auto"/>
                </w:tcPr>
                <w:p w14:paraId="5FBF93D8" w14:textId="23631F9C" w:rsidR="00683C2A" w:rsidRPr="00766C40" w:rsidDel="007A0B96" w:rsidRDefault="00683C2A" w:rsidP="00683C2A">
                  <w:pPr>
                    <w:pStyle w:val="ListParagraph"/>
                    <w:spacing w:after="60" w:line="276" w:lineRule="auto"/>
                    <w:ind w:left="0"/>
                    <w:rPr>
                      <w:del w:id="1476" w:author="Author"/>
                      <w:sz w:val="24"/>
                      <w:szCs w:val="24"/>
                      <w:highlight w:val="cyan"/>
                      <w:rPrChange w:id="1477" w:author="Author">
                        <w:rPr>
                          <w:del w:id="1478" w:author="Author"/>
                          <w:sz w:val="24"/>
                          <w:szCs w:val="24"/>
                        </w:rPr>
                      </w:rPrChange>
                    </w:rPr>
                  </w:pPr>
                  <w:del w:id="1479" w:author="Author">
                    <w:r w:rsidRPr="00766C40" w:rsidDel="007A0B96">
                      <w:rPr>
                        <w:sz w:val="24"/>
                        <w:szCs w:val="24"/>
                        <w:highlight w:val="cyan"/>
                        <w:rPrChange w:id="1480" w:author="Author">
                          <w:rPr>
                            <w:sz w:val="24"/>
                            <w:szCs w:val="24"/>
                          </w:rPr>
                        </w:rPrChange>
                      </w:rPr>
                      <w:delText>Macquarie Bank</w:delText>
                    </w:r>
                  </w:del>
                </w:p>
              </w:tc>
              <w:tc>
                <w:tcPr>
                  <w:tcW w:w="2268" w:type="dxa"/>
                  <w:shd w:val="clear" w:color="auto" w:fill="auto"/>
                </w:tcPr>
                <w:p w14:paraId="5397BFAD" w14:textId="6AADF509" w:rsidR="00683C2A" w:rsidRPr="00766C40" w:rsidDel="007A0B96" w:rsidRDefault="00683C2A" w:rsidP="00683C2A">
                  <w:pPr>
                    <w:pStyle w:val="ListParagraph"/>
                    <w:spacing w:after="60" w:line="276" w:lineRule="auto"/>
                    <w:ind w:left="0"/>
                    <w:rPr>
                      <w:del w:id="1481" w:author="Author"/>
                      <w:sz w:val="24"/>
                      <w:szCs w:val="24"/>
                      <w:highlight w:val="cyan"/>
                      <w:rPrChange w:id="1482" w:author="Author">
                        <w:rPr>
                          <w:del w:id="1483" w:author="Author"/>
                          <w:sz w:val="24"/>
                          <w:szCs w:val="24"/>
                        </w:rPr>
                      </w:rPrChange>
                    </w:rPr>
                  </w:pPr>
                  <w:del w:id="1484" w:author="Author">
                    <w:r w:rsidRPr="00766C40" w:rsidDel="007A0B96">
                      <w:rPr>
                        <w:sz w:val="24"/>
                        <w:szCs w:val="24"/>
                        <w:highlight w:val="cyan"/>
                        <w:rPrChange w:id="1485" w:author="Author">
                          <w:rPr>
                            <w:sz w:val="24"/>
                            <w:szCs w:val="24"/>
                          </w:rPr>
                        </w:rPrChange>
                      </w:rPr>
                      <w:delText>Account ending in 4933</w:delText>
                    </w:r>
                  </w:del>
                </w:p>
              </w:tc>
              <w:tc>
                <w:tcPr>
                  <w:tcW w:w="1843" w:type="dxa"/>
                  <w:shd w:val="clear" w:color="auto" w:fill="auto"/>
                </w:tcPr>
                <w:p w14:paraId="7FA13380" w14:textId="07197E26" w:rsidR="00683C2A" w:rsidRPr="00766C40" w:rsidDel="007A0B96" w:rsidRDefault="00683C2A" w:rsidP="00683C2A">
                  <w:pPr>
                    <w:pStyle w:val="ListParagraph"/>
                    <w:spacing w:after="60" w:line="276" w:lineRule="auto"/>
                    <w:ind w:left="0"/>
                    <w:rPr>
                      <w:del w:id="1486" w:author="Author"/>
                      <w:sz w:val="24"/>
                      <w:szCs w:val="24"/>
                      <w:highlight w:val="cyan"/>
                      <w:rPrChange w:id="1487" w:author="Author">
                        <w:rPr>
                          <w:del w:id="1488" w:author="Author"/>
                          <w:sz w:val="24"/>
                          <w:szCs w:val="24"/>
                        </w:rPr>
                      </w:rPrChange>
                    </w:rPr>
                  </w:pPr>
                  <w:del w:id="1489" w:author="Author">
                    <w:r w:rsidRPr="00766C40" w:rsidDel="007A0B96">
                      <w:rPr>
                        <w:sz w:val="24"/>
                        <w:szCs w:val="24"/>
                        <w:highlight w:val="cyan"/>
                        <w:rPrChange w:id="1490" w:author="Author">
                          <w:rPr>
                            <w:sz w:val="24"/>
                            <w:szCs w:val="24"/>
                          </w:rPr>
                        </w:rPrChange>
                      </w:rPr>
                      <w:delText>$100,000</w:delText>
                    </w:r>
                  </w:del>
                </w:p>
              </w:tc>
            </w:tr>
            <w:tr w:rsidR="00683C2A" w:rsidRPr="00766C40" w:rsidDel="007A0B96" w14:paraId="7F1E4608" w14:textId="11D34C4D" w:rsidTr="002C3067">
              <w:trPr>
                <w:del w:id="1491" w:author="Author"/>
              </w:trPr>
              <w:tc>
                <w:tcPr>
                  <w:tcW w:w="1655" w:type="dxa"/>
                  <w:shd w:val="clear" w:color="auto" w:fill="auto"/>
                </w:tcPr>
                <w:p w14:paraId="7F7D67CF" w14:textId="7913364E" w:rsidR="00683C2A" w:rsidRPr="00766C40" w:rsidDel="007A0B96" w:rsidRDefault="00683C2A" w:rsidP="00683C2A">
                  <w:pPr>
                    <w:pStyle w:val="ListParagraph"/>
                    <w:spacing w:after="60" w:line="276" w:lineRule="auto"/>
                    <w:ind w:left="0"/>
                    <w:rPr>
                      <w:del w:id="1492" w:author="Author"/>
                      <w:sz w:val="24"/>
                      <w:szCs w:val="24"/>
                      <w:highlight w:val="cyan"/>
                      <w:rPrChange w:id="1493" w:author="Author">
                        <w:rPr>
                          <w:del w:id="1494" w:author="Author"/>
                          <w:sz w:val="24"/>
                          <w:szCs w:val="24"/>
                        </w:rPr>
                      </w:rPrChange>
                    </w:rPr>
                  </w:pPr>
                  <w:del w:id="1495" w:author="Author">
                    <w:r w:rsidRPr="00766C40" w:rsidDel="007A0B96">
                      <w:rPr>
                        <w:sz w:val="24"/>
                        <w:szCs w:val="24"/>
                        <w:highlight w:val="cyan"/>
                        <w:rPrChange w:id="1496" w:author="Author">
                          <w:rPr>
                            <w:sz w:val="24"/>
                            <w:szCs w:val="24"/>
                          </w:rPr>
                        </w:rPrChange>
                      </w:rPr>
                      <w:delText>7 January 2022</w:delText>
                    </w:r>
                  </w:del>
                </w:p>
              </w:tc>
              <w:tc>
                <w:tcPr>
                  <w:tcW w:w="2126" w:type="dxa"/>
                  <w:shd w:val="clear" w:color="auto" w:fill="auto"/>
                </w:tcPr>
                <w:p w14:paraId="09047679" w14:textId="2383949B" w:rsidR="00683C2A" w:rsidRPr="00766C40" w:rsidDel="007A0B96" w:rsidRDefault="00683C2A" w:rsidP="00683C2A">
                  <w:pPr>
                    <w:pStyle w:val="ListParagraph"/>
                    <w:spacing w:after="60" w:line="276" w:lineRule="auto"/>
                    <w:ind w:left="0"/>
                    <w:rPr>
                      <w:del w:id="1497" w:author="Author"/>
                      <w:sz w:val="24"/>
                      <w:szCs w:val="24"/>
                      <w:highlight w:val="cyan"/>
                      <w:rPrChange w:id="1498" w:author="Author">
                        <w:rPr>
                          <w:del w:id="1499" w:author="Author"/>
                          <w:sz w:val="24"/>
                          <w:szCs w:val="24"/>
                        </w:rPr>
                      </w:rPrChange>
                    </w:rPr>
                  </w:pPr>
                  <w:del w:id="1500" w:author="Author">
                    <w:r w:rsidRPr="00766C40" w:rsidDel="007A0B96">
                      <w:rPr>
                        <w:sz w:val="24"/>
                        <w:szCs w:val="24"/>
                        <w:highlight w:val="cyan"/>
                        <w:rPrChange w:id="1501" w:author="Author">
                          <w:rPr>
                            <w:sz w:val="24"/>
                            <w:szCs w:val="24"/>
                          </w:rPr>
                        </w:rPrChange>
                      </w:rPr>
                      <w:delText>Macquarie Bank</w:delText>
                    </w:r>
                  </w:del>
                </w:p>
              </w:tc>
              <w:tc>
                <w:tcPr>
                  <w:tcW w:w="2268" w:type="dxa"/>
                  <w:shd w:val="clear" w:color="auto" w:fill="auto"/>
                </w:tcPr>
                <w:p w14:paraId="0B41C69E" w14:textId="43A507E4" w:rsidR="00683C2A" w:rsidRPr="00766C40" w:rsidDel="007A0B96" w:rsidRDefault="00683C2A" w:rsidP="00683C2A">
                  <w:pPr>
                    <w:pStyle w:val="ListParagraph"/>
                    <w:spacing w:after="60" w:line="276" w:lineRule="auto"/>
                    <w:ind w:left="0"/>
                    <w:rPr>
                      <w:del w:id="1502" w:author="Author"/>
                      <w:sz w:val="24"/>
                      <w:szCs w:val="24"/>
                      <w:highlight w:val="cyan"/>
                      <w:rPrChange w:id="1503" w:author="Author">
                        <w:rPr>
                          <w:del w:id="1504" w:author="Author"/>
                          <w:sz w:val="24"/>
                          <w:szCs w:val="24"/>
                        </w:rPr>
                      </w:rPrChange>
                    </w:rPr>
                  </w:pPr>
                  <w:del w:id="1505" w:author="Author">
                    <w:r w:rsidRPr="00766C40" w:rsidDel="007A0B96">
                      <w:rPr>
                        <w:sz w:val="24"/>
                        <w:szCs w:val="24"/>
                        <w:highlight w:val="cyan"/>
                        <w:rPrChange w:id="1506" w:author="Author">
                          <w:rPr>
                            <w:sz w:val="24"/>
                            <w:szCs w:val="24"/>
                          </w:rPr>
                        </w:rPrChange>
                      </w:rPr>
                      <w:delText>Account ending in 4933</w:delText>
                    </w:r>
                  </w:del>
                </w:p>
              </w:tc>
              <w:tc>
                <w:tcPr>
                  <w:tcW w:w="1843" w:type="dxa"/>
                  <w:shd w:val="clear" w:color="auto" w:fill="auto"/>
                </w:tcPr>
                <w:p w14:paraId="756D59E3" w14:textId="234B10E1" w:rsidR="00683C2A" w:rsidRPr="00766C40" w:rsidDel="007A0B96" w:rsidRDefault="00683C2A" w:rsidP="00683C2A">
                  <w:pPr>
                    <w:pStyle w:val="ListParagraph"/>
                    <w:spacing w:after="60" w:line="276" w:lineRule="auto"/>
                    <w:ind w:left="0"/>
                    <w:rPr>
                      <w:del w:id="1507" w:author="Author"/>
                      <w:sz w:val="24"/>
                      <w:szCs w:val="24"/>
                      <w:highlight w:val="cyan"/>
                      <w:rPrChange w:id="1508" w:author="Author">
                        <w:rPr>
                          <w:del w:id="1509" w:author="Author"/>
                          <w:sz w:val="24"/>
                          <w:szCs w:val="24"/>
                        </w:rPr>
                      </w:rPrChange>
                    </w:rPr>
                  </w:pPr>
                  <w:del w:id="1510" w:author="Author">
                    <w:r w:rsidRPr="00766C40" w:rsidDel="007A0B96">
                      <w:rPr>
                        <w:sz w:val="24"/>
                        <w:szCs w:val="24"/>
                        <w:highlight w:val="cyan"/>
                        <w:rPrChange w:id="1511" w:author="Author">
                          <w:rPr>
                            <w:sz w:val="24"/>
                            <w:szCs w:val="24"/>
                          </w:rPr>
                        </w:rPrChange>
                      </w:rPr>
                      <w:delText>$35,000</w:delText>
                    </w:r>
                  </w:del>
                </w:p>
              </w:tc>
            </w:tr>
            <w:tr w:rsidR="00683C2A" w:rsidRPr="00766C40" w:rsidDel="007A0B96" w14:paraId="24CD3A67" w14:textId="6BDEC314" w:rsidTr="002C3067">
              <w:trPr>
                <w:del w:id="1512" w:author="Author"/>
              </w:trPr>
              <w:tc>
                <w:tcPr>
                  <w:tcW w:w="1655" w:type="dxa"/>
                  <w:shd w:val="clear" w:color="auto" w:fill="auto"/>
                </w:tcPr>
                <w:p w14:paraId="4771A8C0" w14:textId="3F24F521" w:rsidR="00683C2A" w:rsidRPr="00766C40" w:rsidDel="007A0B96" w:rsidRDefault="00683C2A" w:rsidP="00683C2A">
                  <w:pPr>
                    <w:pStyle w:val="ListParagraph"/>
                    <w:spacing w:after="60" w:line="276" w:lineRule="auto"/>
                    <w:ind w:left="0"/>
                    <w:rPr>
                      <w:del w:id="1513" w:author="Author"/>
                      <w:sz w:val="24"/>
                      <w:szCs w:val="24"/>
                      <w:highlight w:val="cyan"/>
                      <w:rPrChange w:id="1514" w:author="Author">
                        <w:rPr>
                          <w:del w:id="1515" w:author="Author"/>
                          <w:sz w:val="24"/>
                          <w:szCs w:val="24"/>
                        </w:rPr>
                      </w:rPrChange>
                    </w:rPr>
                  </w:pPr>
                  <w:del w:id="1516" w:author="Author">
                    <w:r w:rsidRPr="00766C40" w:rsidDel="007A0B96">
                      <w:rPr>
                        <w:sz w:val="24"/>
                        <w:szCs w:val="24"/>
                        <w:highlight w:val="cyan"/>
                        <w:rPrChange w:id="1517" w:author="Author">
                          <w:rPr>
                            <w:sz w:val="24"/>
                            <w:szCs w:val="24"/>
                          </w:rPr>
                        </w:rPrChange>
                      </w:rPr>
                      <w:delText xml:space="preserve">7 January 2022 </w:delText>
                    </w:r>
                  </w:del>
                </w:p>
              </w:tc>
              <w:tc>
                <w:tcPr>
                  <w:tcW w:w="2126" w:type="dxa"/>
                  <w:shd w:val="clear" w:color="auto" w:fill="auto"/>
                </w:tcPr>
                <w:p w14:paraId="6E63B3BA" w14:textId="3C3D779A" w:rsidR="00683C2A" w:rsidRPr="00766C40" w:rsidDel="007A0B96" w:rsidRDefault="00683C2A" w:rsidP="00683C2A">
                  <w:pPr>
                    <w:pStyle w:val="ListParagraph"/>
                    <w:spacing w:after="60" w:line="276" w:lineRule="auto"/>
                    <w:ind w:left="0"/>
                    <w:rPr>
                      <w:del w:id="1518" w:author="Author"/>
                      <w:sz w:val="24"/>
                      <w:szCs w:val="24"/>
                      <w:highlight w:val="cyan"/>
                      <w:rPrChange w:id="1519" w:author="Author">
                        <w:rPr>
                          <w:del w:id="1520" w:author="Author"/>
                          <w:sz w:val="24"/>
                          <w:szCs w:val="24"/>
                        </w:rPr>
                      </w:rPrChange>
                    </w:rPr>
                  </w:pPr>
                  <w:del w:id="1521" w:author="Author">
                    <w:r w:rsidRPr="00766C40" w:rsidDel="007A0B96">
                      <w:rPr>
                        <w:sz w:val="24"/>
                        <w:szCs w:val="24"/>
                        <w:highlight w:val="cyan"/>
                        <w:rPrChange w:id="1522" w:author="Author">
                          <w:rPr>
                            <w:sz w:val="24"/>
                            <w:szCs w:val="24"/>
                          </w:rPr>
                        </w:rPrChange>
                      </w:rPr>
                      <w:delText>IMB</w:delText>
                    </w:r>
                  </w:del>
                </w:p>
              </w:tc>
              <w:tc>
                <w:tcPr>
                  <w:tcW w:w="2268" w:type="dxa"/>
                  <w:shd w:val="clear" w:color="auto" w:fill="auto"/>
                </w:tcPr>
                <w:p w14:paraId="01F2C895" w14:textId="42EAF409" w:rsidR="00683C2A" w:rsidRPr="00766C40" w:rsidDel="007A0B96" w:rsidRDefault="00683C2A" w:rsidP="00683C2A">
                  <w:pPr>
                    <w:pStyle w:val="ListParagraph"/>
                    <w:spacing w:after="60" w:line="276" w:lineRule="auto"/>
                    <w:ind w:left="0"/>
                    <w:rPr>
                      <w:del w:id="1523" w:author="Author"/>
                      <w:sz w:val="24"/>
                      <w:szCs w:val="24"/>
                      <w:highlight w:val="cyan"/>
                      <w:rPrChange w:id="1524" w:author="Author">
                        <w:rPr>
                          <w:del w:id="1525" w:author="Author"/>
                          <w:sz w:val="24"/>
                          <w:szCs w:val="24"/>
                        </w:rPr>
                      </w:rPrChange>
                    </w:rPr>
                  </w:pPr>
                  <w:del w:id="1526" w:author="Author">
                    <w:r w:rsidRPr="00766C40" w:rsidDel="007A0B96">
                      <w:rPr>
                        <w:sz w:val="24"/>
                        <w:szCs w:val="24"/>
                        <w:highlight w:val="cyan"/>
                        <w:rPrChange w:id="1527" w:author="Author">
                          <w:rPr>
                            <w:sz w:val="24"/>
                            <w:szCs w:val="24"/>
                          </w:rPr>
                        </w:rPrChange>
                      </w:rPr>
                      <w:delText>Account ending in 6061</w:delText>
                    </w:r>
                  </w:del>
                </w:p>
              </w:tc>
              <w:tc>
                <w:tcPr>
                  <w:tcW w:w="1843" w:type="dxa"/>
                  <w:shd w:val="clear" w:color="auto" w:fill="auto"/>
                </w:tcPr>
                <w:p w14:paraId="5A059FB8" w14:textId="181B56D4" w:rsidR="00683C2A" w:rsidRPr="00766C40" w:rsidDel="007A0B96" w:rsidRDefault="00683C2A" w:rsidP="00683C2A">
                  <w:pPr>
                    <w:pStyle w:val="ListParagraph"/>
                    <w:spacing w:after="60" w:line="276" w:lineRule="auto"/>
                    <w:ind w:left="0"/>
                    <w:rPr>
                      <w:del w:id="1528" w:author="Author"/>
                      <w:sz w:val="24"/>
                      <w:szCs w:val="24"/>
                      <w:highlight w:val="cyan"/>
                      <w:rPrChange w:id="1529" w:author="Author">
                        <w:rPr>
                          <w:del w:id="1530" w:author="Author"/>
                          <w:sz w:val="24"/>
                          <w:szCs w:val="24"/>
                        </w:rPr>
                      </w:rPrChange>
                    </w:rPr>
                  </w:pPr>
                  <w:del w:id="1531" w:author="Author">
                    <w:r w:rsidRPr="00766C40" w:rsidDel="007A0B96">
                      <w:rPr>
                        <w:sz w:val="24"/>
                        <w:szCs w:val="24"/>
                        <w:highlight w:val="cyan"/>
                        <w:rPrChange w:id="1532" w:author="Author">
                          <w:rPr>
                            <w:sz w:val="24"/>
                            <w:szCs w:val="24"/>
                          </w:rPr>
                        </w:rPrChange>
                      </w:rPr>
                      <w:delText>$5,000</w:delText>
                    </w:r>
                  </w:del>
                </w:p>
              </w:tc>
            </w:tr>
          </w:tbl>
          <w:p w14:paraId="704642C1" w14:textId="6C0D9DDD" w:rsidR="00683C2A" w:rsidRPr="00766C40" w:rsidDel="007A0B96" w:rsidRDefault="00683C2A" w:rsidP="00683C2A">
            <w:pPr>
              <w:spacing w:after="60" w:line="276" w:lineRule="auto"/>
              <w:ind w:left="360"/>
              <w:rPr>
                <w:del w:id="1533" w:author="Author"/>
                <w:b/>
                <w:bCs/>
                <w:sz w:val="24"/>
                <w:szCs w:val="24"/>
                <w:highlight w:val="cyan"/>
                <w:rPrChange w:id="1534" w:author="Author">
                  <w:rPr>
                    <w:del w:id="1535" w:author="Author"/>
                    <w:b/>
                    <w:bCs/>
                    <w:sz w:val="24"/>
                    <w:szCs w:val="24"/>
                  </w:rPr>
                </w:rPrChange>
              </w:rPr>
            </w:pPr>
            <w:del w:id="1536" w:author="Author">
              <w:r w:rsidRPr="00766C40" w:rsidDel="007A0B96">
                <w:rPr>
                  <w:sz w:val="24"/>
                  <w:szCs w:val="24"/>
                  <w:highlight w:val="cyan"/>
                  <w:rPrChange w:id="1537" w:author="Author">
                    <w:rPr>
                      <w:sz w:val="24"/>
                      <w:szCs w:val="24"/>
                    </w:rPr>
                  </w:rPrChange>
                </w:rPr>
                <w:delText xml:space="preserve">Statements which identify each of these transactions are </w:delText>
              </w:r>
              <w:r w:rsidRPr="00766C40" w:rsidDel="007A0B96">
                <w:rPr>
                  <w:b/>
                  <w:bCs/>
                  <w:sz w:val="24"/>
                  <w:szCs w:val="24"/>
                  <w:highlight w:val="cyan"/>
                  <w:rPrChange w:id="1538" w:author="Author">
                    <w:rPr>
                      <w:b/>
                      <w:bCs/>
                      <w:sz w:val="24"/>
                      <w:szCs w:val="24"/>
                    </w:rPr>
                  </w:rPrChange>
                </w:rPr>
                <w:delText>annexed and marked with the letter “U”.</w:delText>
              </w:r>
            </w:del>
          </w:p>
          <w:p w14:paraId="527BCEF0" w14:textId="227B12EF" w:rsidR="00683C2A" w:rsidRPr="00766C40" w:rsidDel="007A0B96" w:rsidRDefault="00683C2A" w:rsidP="00683C2A">
            <w:pPr>
              <w:pStyle w:val="ListParagraph"/>
              <w:numPr>
                <w:ilvl w:val="0"/>
                <w:numId w:val="13"/>
              </w:numPr>
              <w:spacing w:after="60" w:line="276" w:lineRule="auto"/>
              <w:rPr>
                <w:del w:id="1539" w:author="Author"/>
                <w:sz w:val="24"/>
                <w:szCs w:val="24"/>
                <w:highlight w:val="cyan"/>
                <w:rPrChange w:id="1540" w:author="Author">
                  <w:rPr>
                    <w:del w:id="1541" w:author="Author"/>
                    <w:sz w:val="24"/>
                    <w:szCs w:val="24"/>
                  </w:rPr>
                </w:rPrChange>
              </w:rPr>
            </w:pPr>
            <w:del w:id="1542" w:author="Author">
              <w:r w:rsidRPr="00766C40" w:rsidDel="007A0B96">
                <w:rPr>
                  <w:sz w:val="24"/>
                  <w:szCs w:val="24"/>
                  <w:highlight w:val="cyan"/>
                  <w:rPrChange w:id="1543" w:author="Author">
                    <w:rPr>
                      <w:sz w:val="24"/>
                      <w:szCs w:val="24"/>
                    </w:rPr>
                  </w:rPrChange>
                </w:rPr>
                <w:delText xml:space="preserve">Between 11 January 2022 and 13 January 2022, I transferred a total of $245,000 from my Macquarie Bank account ending in 4933 into my Virgin Money account ending in 2408. The reason why I transferred this sum to the Virgin Money account was because it had a high interest rate. A statement which identifies these transactions is </w:delText>
              </w:r>
              <w:r w:rsidRPr="00766C40" w:rsidDel="007A0B96">
                <w:rPr>
                  <w:b/>
                  <w:bCs/>
                  <w:sz w:val="24"/>
                  <w:szCs w:val="24"/>
                  <w:highlight w:val="cyan"/>
                  <w:rPrChange w:id="1544" w:author="Author">
                    <w:rPr>
                      <w:b/>
                      <w:bCs/>
                      <w:sz w:val="24"/>
                      <w:szCs w:val="24"/>
                    </w:rPr>
                  </w:rPrChange>
                </w:rPr>
                <w:delText>annexed and marked with the letter “V.</w:delText>
              </w:r>
            </w:del>
          </w:p>
          <w:p w14:paraId="72BEAB85" w14:textId="4E27BEF6" w:rsidR="00683C2A" w:rsidRPr="00766C40" w:rsidDel="007A0B96" w:rsidRDefault="00683C2A" w:rsidP="00683C2A">
            <w:pPr>
              <w:pStyle w:val="ListParagraph"/>
              <w:numPr>
                <w:ilvl w:val="0"/>
                <w:numId w:val="13"/>
              </w:numPr>
              <w:spacing w:after="60" w:line="276" w:lineRule="auto"/>
              <w:rPr>
                <w:del w:id="1545" w:author="Author"/>
                <w:sz w:val="24"/>
                <w:szCs w:val="24"/>
                <w:highlight w:val="cyan"/>
                <w:rPrChange w:id="1546" w:author="Author">
                  <w:rPr>
                    <w:del w:id="1547" w:author="Author"/>
                    <w:sz w:val="24"/>
                    <w:szCs w:val="24"/>
                  </w:rPr>
                </w:rPrChange>
              </w:rPr>
            </w:pPr>
            <w:del w:id="1548" w:author="Author">
              <w:r w:rsidRPr="00766C40" w:rsidDel="007A0B96">
                <w:rPr>
                  <w:sz w:val="24"/>
                  <w:szCs w:val="24"/>
                  <w:highlight w:val="cyan"/>
                  <w:rPrChange w:id="1549" w:author="Author">
                    <w:rPr>
                      <w:sz w:val="24"/>
                      <w:szCs w:val="24"/>
                    </w:rPr>
                  </w:rPrChange>
                </w:rPr>
                <w:delText xml:space="preserve">Between 26 November 2021 and 2 December 2021, I transferred a total of $700,000 from Macquarie Bank account ending in 4933 to my Commonwealth Bank of Australia account ending in 7500. A statement which identifies this transaction is </w:delText>
              </w:r>
              <w:r w:rsidRPr="00766C40" w:rsidDel="007A0B96">
                <w:rPr>
                  <w:b/>
                  <w:bCs/>
                  <w:sz w:val="24"/>
                  <w:szCs w:val="24"/>
                  <w:highlight w:val="cyan"/>
                  <w:rPrChange w:id="1550" w:author="Author">
                    <w:rPr>
                      <w:b/>
                      <w:bCs/>
                      <w:sz w:val="24"/>
                      <w:szCs w:val="24"/>
                    </w:rPr>
                  </w:rPrChange>
                </w:rPr>
                <w:delText>annexed and marked with the letter “W”.</w:delText>
              </w:r>
              <w:r w:rsidR="00730016" w:rsidRPr="00766C40" w:rsidDel="007A0B96">
                <w:rPr>
                  <w:b/>
                  <w:bCs/>
                  <w:sz w:val="24"/>
                  <w:szCs w:val="24"/>
                  <w:highlight w:val="cyan"/>
                  <w:rPrChange w:id="1551" w:author="Author">
                    <w:rPr>
                      <w:b/>
                      <w:bCs/>
                      <w:sz w:val="24"/>
                      <w:szCs w:val="24"/>
                    </w:rPr>
                  </w:rPrChange>
                </w:rPr>
                <w:delText xml:space="preserve"> </w:delText>
              </w:r>
            </w:del>
          </w:p>
          <w:p w14:paraId="0F1F70B0" w14:textId="3327BC99" w:rsidR="005B1844" w:rsidRPr="006A308E" w:rsidDel="007A0B96" w:rsidRDefault="00683C2A" w:rsidP="00683C2A">
            <w:pPr>
              <w:pStyle w:val="ListParagraph"/>
              <w:numPr>
                <w:ilvl w:val="0"/>
                <w:numId w:val="13"/>
              </w:numPr>
              <w:spacing w:after="60" w:line="276" w:lineRule="auto"/>
              <w:rPr>
                <w:del w:id="1552" w:author="Author"/>
                <w:sz w:val="24"/>
                <w:szCs w:val="24"/>
              </w:rPr>
            </w:pPr>
            <w:del w:id="1553" w:author="Author">
              <w:r w:rsidRPr="00766C40" w:rsidDel="007A0B96">
                <w:rPr>
                  <w:sz w:val="24"/>
                  <w:szCs w:val="24"/>
                  <w:highlight w:val="cyan"/>
                  <w:rPrChange w:id="1554" w:author="Author">
                    <w:rPr>
                      <w:sz w:val="24"/>
                      <w:szCs w:val="24"/>
                    </w:rPr>
                  </w:rPrChange>
                </w:rPr>
                <w:delText>On 2 December 2021, I transferred $800,000 from my Commonwealth Bank of Australia account ending in 7500 to Clever Investment Group Pty Limited pursuant to a mortgage loan to David Saab. I am not a shareholder or officer of Clever Investment Group Pty Limited.</w:delText>
              </w:r>
              <w:r w:rsidR="005B1844" w:rsidRPr="00766C40" w:rsidDel="007A0B96">
                <w:rPr>
                  <w:sz w:val="24"/>
                  <w:szCs w:val="24"/>
                  <w:highlight w:val="cyan"/>
                  <w:rPrChange w:id="1555" w:author="Author">
                    <w:rPr>
                      <w:sz w:val="24"/>
                      <w:szCs w:val="24"/>
                    </w:rPr>
                  </w:rPrChange>
                </w:rPr>
                <w:delText xml:space="preserve"> I do not have any personal relationship with Mr Saab and I agreed to loan him the money as I saw it as a good investment.</w:delText>
              </w:r>
              <w:r w:rsidRPr="00766C40" w:rsidDel="007A0B96">
                <w:rPr>
                  <w:sz w:val="24"/>
                  <w:szCs w:val="24"/>
                  <w:highlight w:val="cyan"/>
                  <w:rPrChange w:id="1556" w:author="Author">
                    <w:rPr>
                      <w:sz w:val="24"/>
                      <w:szCs w:val="24"/>
                    </w:rPr>
                  </w:rPrChange>
                </w:rPr>
                <w:delText xml:space="preserve"> The loan is repayable within 12 months. The borrower has an option to extend the loan for a further period of 12 months. A copy of the loan agreement between myself and David Saab executed on 16 November 2021 is</w:delText>
              </w:r>
              <w:r w:rsidRPr="00766C40" w:rsidDel="007A0B96">
                <w:rPr>
                  <w:b/>
                  <w:bCs/>
                  <w:sz w:val="24"/>
                  <w:szCs w:val="24"/>
                  <w:highlight w:val="cyan"/>
                  <w:rPrChange w:id="1557" w:author="Author">
                    <w:rPr>
                      <w:b/>
                      <w:bCs/>
                      <w:sz w:val="24"/>
                      <w:szCs w:val="24"/>
                    </w:rPr>
                  </w:rPrChange>
                </w:rPr>
                <w:delText xml:space="preserve"> annexed and marked with the letter “X”.</w:delText>
              </w:r>
              <w:r w:rsidR="00730016" w:rsidDel="007A0B96">
                <w:rPr>
                  <w:b/>
                  <w:bCs/>
                  <w:sz w:val="24"/>
                  <w:szCs w:val="24"/>
                </w:rPr>
                <w:delText xml:space="preserve"> </w:delText>
              </w:r>
            </w:del>
          </w:p>
          <w:p w14:paraId="48494C0A" w14:textId="77777777" w:rsidR="00B5683B" w:rsidRPr="006A308E" w:rsidRDefault="00B5683B" w:rsidP="00BD189B">
            <w:pPr>
              <w:pStyle w:val="ListParagraph"/>
              <w:spacing w:after="60" w:line="276" w:lineRule="auto"/>
              <w:ind w:left="360"/>
              <w:rPr>
                <w:b/>
                <w:bCs/>
                <w:sz w:val="24"/>
                <w:szCs w:val="24"/>
              </w:rPr>
            </w:pPr>
          </w:p>
          <w:p w14:paraId="3A314904" w14:textId="77777777" w:rsidR="00992E9C" w:rsidRPr="006A308E" w:rsidRDefault="00992E9C" w:rsidP="00992E9C">
            <w:pPr>
              <w:spacing w:after="60" w:line="276" w:lineRule="auto"/>
              <w:rPr>
                <w:b/>
                <w:bCs/>
                <w:sz w:val="24"/>
                <w:szCs w:val="24"/>
              </w:rPr>
            </w:pPr>
            <w:r w:rsidRPr="006A308E">
              <w:rPr>
                <w:b/>
                <w:bCs/>
                <w:sz w:val="24"/>
                <w:szCs w:val="24"/>
              </w:rPr>
              <w:t xml:space="preserve">Current </w:t>
            </w:r>
            <w:r w:rsidR="00984244" w:rsidRPr="006A308E">
              <w:rPr>
                <w:b/>
                <w:bCs/>
                <w:sz w:val="24"/>
                <w:szCs w:val="24"/>
              </w:rPr>
              <w:t>assets</w:t>
            </w:r>
            <w:r w:rsidR="005A0EE1" w:rsidRPr="006A308E">
              <w:rPr>
                <w:b/>
                <w:bCs/>
                <w:sz w:val="24"/>
                <w:szCs w:val="24"/>
              </w:rPr>
              <w:t xml:space="preserve"> </w:t>
            </w:r>
          </w:p>
          <w:p w14:paraId="0FCAE44A" w14:textId="77777777" w:rsidR="006E1872" w:rsidRPr="006A308E" w:rsidRDefault="00984244" w:rsidP="00B8110B">
            <w:pPr>
              <w:pStyle w:val="ListParagraph"/>
              <w:numPr>
                <w:ilvl w:val="0"/>
                <w:numId w:val="13"/>
              </w:numPr>
              <w:spacing w:after="60" w:line="276" w:lineRule="auto"/>
              <w:rPr>
                <w:sz w:val="24"/>
                <w:szCs w:val="24"/>
              </w:rPr>
            </w:pPr>
            <w:r w:rsidRPr="006A308E">
              <w:rPr>
                <w:sz w:val="24"/>
                <w:szCs w:val="24"/>
              </w:rPr>
              <w:t>My current assets</w:t>
            </w:r>
            <w:r w:rsidR="005A0EE1" w:rsidRPr="006A308E">
              <w:rPr>
                <w:sz w:val="24"/>
                <w:szCs w:val="24"/>
              </w:rPr>
              <w:t xml:space="preserve"> </w:t>
            </w:r>
            <w:r w:rsidRPr="006A308E">
              <w:rPr>
                <w:sz w:val="24"/>
                <w:szCs w:val="24"/>
              </w:rPr>
              <w:t xml:space="preserve">are as </w:t>
            </w:r>
            <w:r w:rsidR="005A0EE1" w:rsidRPr="006A308E">
              <w:rPr>
                <w:sz w:val="24"/>
                <w:szCs w:val="24"/>
              </w:rPr>
              <w:t>follows</w:t>
            </w:r>
            <w:r w:rsidR="006E1872" w:rsidRPr="006A308E">
              <w:rPr>
                <w:sz w:val="24"/>
                <w:szCs w:val="24"/>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3753"/>
            </w:tblGrid>
            <w:tr w:rsidR="005F764B" w:rsidRPr="006A308E" w14:paraId="70580713" w14:textId="77777777" w:rsidTr="002F5E7C">
              <w:tc>
                <w:tcPr>
                  <w:tcW w:w="4139" w:type="dxa"/>
                  <w:shd w:val="clear" w:color="auto" w:fill="auto"/>
                </w:tcPr>
                <w:p w14:paraId="75A4A972" w14:textId="77777777" w:rsidR="005A0EE1" w:rsidRPr="006A308E" w:rsidRDefault="006E1872" w:rsidP="002F5E7C">
                  <w:pPr>
                    <w:spacing w:after="60" w:line="276" w:lineRule="auto"/>
                    <w:rPr>
                      <w:b/>
                      <w:bCs/>
                      <w:sz w:val="24"/>
                      <w:szCs w:val="24"/>
                    </w:rPr>
                  </w:pPr>
                  <w:r w:rsidRPr="006A308E">
                    <w:rPr>
                      <w:b/>
                      <w:bCs/>
                      <w:sz w:val="24"/>
                      <w:szCs w:val="24"/>
                    </w:rPr>
                    <w:t>Asset</w:t>
                  </w:r>
                </w:p>
              </w:tc>
              <w:tc>
                <w:tcPr>
                  <w:tcW w:w="3753" w:type="dxa"/>
                  <w:shd w:val="clear" w:color="auto" w:fill="auto"/>
                </w:tcPr>
                <w:p w14:paraId="49056DF4" w14:textId="77777777" w:rsidR="005A0EE1" w:rsidRPr="006A308E" w:rsidRDefault="006E1872" w:rsidP="002F5E7C">
                  <w:pPr>
                    <w:spacing w:after="60" w:line="276" w:lineRule="auto"/>
                    <w:ind w:right="277"/>
                    <w:rPr>
                      <w:b/>
                      <w:bCs/>
                      <w:sz w:val="24"/>
                      <w:szCs w:val="24"/>
                    </w:rPr>
                  </w:pPr>
                  <w:r w:rsidRPr="006A308E">
                    <w:rPr>
                      <w:b/>
                      <w:bCs/>
                      <w:sz w:val="24"/>
                      <w:szCs w:val="24"/>
                    </w:rPr>
                    <w:t>Value</w:t>
                  </w:r>
                </w:p>
              </w:tc>
            </w:tr>
            <w:tr w:rsidR="005F764B" w:rsidRPr="006A308E" w14:paraId="0B532E8E" w14:textId="77777777" w:rsidTr="002F5E7C">
              <w:tc>
                <w:tcPr>
                  <w:tcW w:w="4139" w:type="dxa"/>
                  <w:shd w:val="clear" w:color="auto" w:fill="auto"/>
                </w:tcPr>
                <w:p w14:paraId="7C145125" w14:textId="77777777" w:rsidR="005A0EE1" w:rsidRPr="006A308E" w:rsidRDefault="006E1872" w:rsidP="002F5E7C">
                  <w:pPr>
                    <w:spacing w:after="60" w:line="276" w:lineRule="auto"/>
                    <w:rPr>
                      <w:sz w:val="24"/>
                      <w:szCs w:val="24"/>
                    </w:rPr>
                  </w:pPr>
                  <w:r w:rsidRPr="006A308E">
                    <w:rPr>
                      <w:sz w:val="24"/>
                      <w:szCs w:val="24"/>
                    </w:rPr>
                    <w:t>Las Vegas condo</w:t>
                  </w:r>
                </w:p>
              </w:tc>
              <w:tc>
                <w:tcPr>
                  <w:tcW w:w="3753" w:type="dxa"/>
                  <w:shd w:val="clear" w:color="auto" w:fill="auto"/>
                </w:tcPr>
                <w:p w14:paraId="3279F25A" w14:textId="18EE7B10" w:rsidR="005A0EE1" w:rsidRPr="006A308E" w:rsidRDefault="006E1872" w:rsidP="002F5E7C">
                  <w:pPr>
                    <w:spacing w:after="60" w:line="276" w:lineRule="auto"/>
                    <w:rPr>
                      <w:color w:val="FF0000"/>
                      <w:sz w:val="24"/>
                      <w:szCs w:val="24"/>
                    </w:rPr>
                  </w:pPr>
                  <w:r w:rsidRPr="006A308E">
                    <w:rPr>
                      <w:sz w:val="24"/>
                      <w:szCs w:val="24"/>
                    </w:rPr>
                    <w:t>$624,000</w:t>
                  </w:r>
                  <w:r w:rsidR="00F45F2C" w:rsidRPr="006A308E">
                    <w:rPr>
                      <w:sz w:val="24"/>
                      <w:szCs w:val="24"/>
                    </w:rPr>
                    <w:t xml:space="preserve"> </w:t>
                  </w:r>
                </w:p>
              </w:tc>
            </w:tr>
            <w:tr w:rsidR="005F764B" w:rsidRPr="006A308E" w14:paraId="1E98559D" w14:textId="77777777" w:rsidTr="002F5E7C">
              <w:tc>
                <w:tcPr>
                  <w:tcW w:w="4139" w:type="dxa"/>
                  <w:shd w:val="clear" w:color="auto" w:fill="auto"/>
                </w:tcPr>
                <w:p w14:paraId="112DB87C" w14:textId="77777777" w:rsidR="005A0EE1" w:rsidRPr="006A308E" w:rsidRDefault="006E1872" w:rsidP="002F5E7C">
                  <w:pPr>
                    <w:spacing w:after="60" w:line="276" w:lineRule="auto"/>
                    <w:rPr>
                      <w:sz w:val="24"/>
                      <w:szCs w:val="24"/>
                    </w:rPr>
                  </w:pPr>
                  <w:r w:rsidRPr="006A308E">
                    <w:rPr>
                      <w:sz w:val="24"/>
                      <w:szCs w:val="24"/>
                    </w:rPr>
                    <w:t>AMP bank account ending (Account No.</w:t>
                  </w:r>
                  <w:r w:rsidR="00363F08" w:rsidRPr="006A308E">
                    <w:rPr>
                      <w:sz w:val="24"/>
                      <w:szCs w:val="24"/>
                    </w:rPr>
                    <w:t xml:space="preserve"> 504702033, BSB No. 939-200)</w:t>
                  </w:r>
                </w:p>
              </w:tc>
              <w:tc>
                <w:tcPr>
                  <w:tcW w:w="3753" w:type="dxa"/>
                  <w:shd w:val="clear" w:color="auto" w:fill="auto"/>
                </w:tcPr>
                <w:p w14:paraId="220B17AF" w14:textId="77777777" w:rsidR="005A0EE1" w:rsidRPr="006A308E" w:rsidRDefault="00363F08" w:rsidP="002F5E7C">
                  <w:pPr>
                    <w:spacing w:after="60" w:line="276" w:lineRule="auto"/>
                    <w:rPr>
                      <w:sz w:val="24"/>
                      <w:szCs w:val="24"/>
                    </w:rPr>
                  </w:pPr>
                  <w:r w:rsidRPr="006A308E">
                    <w:rPr>
                      <w:sz w:val="24"/>
                      <w:szCs w:val="24"/>
                    </w:rPr>
                    <w:t>$2</w:t>
                  </w:r>
                  <w:r w:rsidR="002935B8" w:rsidRPr="006A308E">
                    <w:rPr>
                      <w:sz w:val="24"/>
                      <w:szCs w:val="24"/>
                    </w:rPr>
                    <w:t>45,000</w:t>
                  </w:r>
                </w:p>
              </w:tc>
            </w:tr>
            <w:tr w:rsidR="005F764B" w:rsidRPr="006A308E" w14:paraId="3B1C808E" w14:textId="77777777" w:rsidTr="002F5E7C">
              <w:tc>
                <w:tcPr>
                  <w:tcW w:w="4139" w:type="dxa"/>
                  <w:shd w:val="clear" w:color="auto" w:fill="auto"/>
                </w:tcPr>
                <w:p w14:paraId="551934FC" w14:textId="77777777" w:rsidR="002935B8" w:rsidRPr="006A308E" w:rsidRDefault="002935B8" w:rsidP="002F5E7C">
                  <w:pPr>
                    <w:spacing w:after="60" w:line="276" w:lineRule="auto"/>
                    <w:rPr>
                      <w:sz w:val="24"/>
                      <w:szCs w:val="24"/>
                    </w:rPr>
                  </w:pPr>
                  <w:r w:rsidRPr="006A308E">
                    <w:rPr>
                      <w:sz w:val="24"/>
                      <w:szCs w:val="24"/>
                    </w:rPr>
                    <w:t>ANZ account (Account No. 907891930, BSB No. 012-141)</w:t>
                  </w:r>
                </w:p>
              </w:tc>
              <w:tc>
                <w:tcPr>
                  <w:tcW w:w="3753" w:type="dxa"/>
                  <w:shd w:val="clear" w:color="auto" w:fill="auto"/>
                </w:tcPr>
                <w:p w14:paraId="4312964B" w14:textId="77777777" w:rsidR="002935B8" w:rsidRPr="006A308E" w:rsidRDefault="002935B8" w:rsidP="002F5E7C">
                  <w:pPr>
                    <w:spacing w:after="60" w:line="276" w:lineRule="auto"/>
                    <w:rPr>
                      <w:sz w:val="24"/>
                      <w:szCs w:val="24"/>
                    </w:rPr>
                  </w:pPr>
                  <w:r w:rsidRPr="006A308E">
                    <w:rPr>
                      <w:sz w:val="24"/>
                      <w:szCs w:val="24"/>
                    </w:rPr>
                    <w:t>$10</w:t>
                  </w:r>
                </w:p>
              </w:tc>
            </w:tr>
            <w:tr w:rsidR="005F764B" w:rsidRPr="006A308E" w14:paraId="33A97D79" w14:textId="77777777" w:rsidTr="002F5E7C">
              <w:tc>
                <w:tcPr>
                  <w:tcW w:w="4139" w:type="dxa"/>
                  <w:shd w:val="clear" w:color="auto" w:fill="auto"/>
                </w:tcPr>
                <w:p w14:paraId="4F7CA219" w14:textId="77777777" w:rsidR="002935B8" w:rsidRPr="006A308E" w:rsidRDefault="00001ACF" w:rsidP="002F5E7C">
                  <w:pPr>
                    <w:spacing w:after="60" w:line="276" w:lineRule="auto"/>
                    <w:rPr>
                      <w:sz w:val="24"/>
                      <w:szCs w:val="24"/>
                    </w:rPr>
                  </w:pPr>
                  <w:r w:rsidRPr="006A308E">
                    <w:rPr>
                      <w:sz w:val="24"/>
                      <w:szCs w:val="24"/>
                    </w:rPr>
                    <w:t xml:space="preserve">Commonwealth Bank of Australia NetBank Saver Account (Account No. </w:t>
                  </w:r>
                  <w:r w:rsidR="006303C4" w:rsidRPr="006A308E">
                    <w:rPr>
                      <w:sz w:val="24"/>
                      <w:szCs w:val="24"/>
                    </w:rPr>
                    <w:t>10248839, BSB No. 062-458)</w:t>
                  </w:r>
                </w:p>
              </w:tc>
              <w:tc>
                <w:tcPr>
                  <w:tcW w:w="3753" w:type="dxa"/>
                  <w:shd w:val="clear" w:color="auto" w:fill="auto"/>
                </w:tcPr>
                <w:p w14:paraId="7B63831A" w14:textId="77777777" w:rsidR="002935B8" w:rsidRPr="006A308E" w:rsidRDefault="006303C4" w:rsidP="002F5E7C">
                  <w:pPr>
                    <w:spacing w:after="60" w:line="276" w:lineRule="auto"/>
                    <w:rPr>
                      <w:sz w:val="24"/>
                      <w:szCs w:val="24"/>
                    </w:rPr>
                  </w:pPr>
                  <w:r w:rsidRPr="006A308E">
                    <w:rPr>
                      <w:sz w:val="24"/>
                      <w:szCs w:val="24"/>
                    </w:rPr>
                    <w:t>$0</w:t>
                  </w:r>
                </w:p>
              </w:tc>
            </w:tr>
            <w:tr w:rsidR="006303C4" w:rsidRPr="006A308E" w14:paraId="4784A0DB" w14:textId="77777777" w:rsidTr="002F5E7C">
              <w:tc>
                <w:tcPr>
                  <w:tcW w:w="4139" w:type="dxa"/>
                  <w:shd w:val="clear" w:color="auto" w:fill="auto"/>
                </w:tcPr>
                <w:p w14:paraId="083F5CB5" w14:textId="77777777" w:rsidR="006303C4" w:rsidRPr="006A308E" w:rsidRDefault="006303C4" w:rsidP="002F5E7C">
                  <w:pPr>
                    <w:spacing w:after="60" w:line="276" w:lineRule="auto"/>
                    <w:rPr>
                      <w:sz w:val="24"/>
                      <w:szCs w:val="24"/>
                    </w:rPr>
                  </w:pPr>
                  <w:r w:rsidRPr="006A308E">
                    <w:rPr>
                      <w:sz w:val="24"/>
                      <w:szCs w:val="24"/>
                    </w:rPr>
                    <w:t xml:space="preserve">Commonwealth Bank of Australia Savings Account (Account No. </w:t>
                  </w:r>
                  <w:r w:rsidR="00712A76" w:rsidRPr="006A308E">
                    <w:rPr>
                      <w:sz w:val="24"/>
                      <w:szCs w:val="24"/>
                    </w:rPr>
                    <w:t>10127500</w:t>
                  </w:r>
                  <w:r w:rsidR="00EB5F7A" w:rsidRPr="006A308E">
                    <w:rPr>
                      <w:sz w:val="24"/>
                      <w:szCs w:val="24"/>
                    </w:rPr>
                    <w:t xml:space="preserve">, BSB No. </w:t>
                  </w:r>
                  <w:r w:rsidR="000E173E" w:rsidRPr="006A308E">
                    <w:rPr>
                      <w:sz w:val="24"/>
                      <w:szCs w:val="24"/>
                    </w:rPr>
                    <w:t>062-458)</w:t>
                  </w:r>
                </w:p>
              </w:tc>
              <w:tc>
                <w:tcPr>
                  <w:tcW w:w="3753" w:type="dxa"/>
                  <w:shd w:val="clear" w:color="auto" w:fill="auto"/>
                </w:tcPr>
                <w:p w14:paraId="01D445C1" w14:textId="77777777" w:rsidR="006303C4" w:rsidRPr="006A308E" w:rsidRDefault="000E173E" w:rsidP="002F5E7C">
                  <w:pPr>
                    <w:spacing w:after="60" w:line="276" w:lineRule="auto"/>
                    <w:rPr>
                      <w:sz w:val="24"/>
                      <w:szCs w:val="24"/>
                    </w:rPr>
                  </w:pPr>
                  <w:r w:rsidRPr="006A308E">
                    <w:rPr>
                      <w:sz w:val="24"/>
                      <w:szCs w:val="24"/>
                    </w:rPr>
                    <w:t>$1,</w:t>
                  </w:r>
                  <w:r w:rsidR="00B45EEA" w:rsidRPr="006A308E">
                    <w:rPr>
                      <w:sz w:val="24"/>
                      <w:szCs w:val="24"/>
                    </w:rPr>
                    <w:t>123</w:t>
                  </w:r>
                </w:p>
              </w:tc>
            </w:tr>
            <w:tr w:rsidR="0015341B" w:rsidRPr="006A308E" w14:paraId="55085444" w14:textId="77777777" w:rsidTr="002F5E7C">
              <w:tc>
                <w:tcPr>
                  <w:tcW w:w="4139" w:type="dxa"/>
                  <w:shd w:val="clear" w:color="auto" w:fill="auto"/>
                </w:tcPr>
                <w:p w14:paraId="461BBDB0" w14:textId="77777777" w:rsidR="0015341B" w:rsidRPr="006A308E" w:rsidRDefault="00E322BF" w:rsidP="002F5E7C">
                  <w:pPr>
                    <w:spacing w:after="60" w:line="276" w:lineRule="auto"/>
                    <w:rPr>
                      <w:sz w:val="24"/>
                      <w:szCs w:val="24"/>
                    </w:rPr>
                  </w:pPr>
                  <w:r w:rsidRPr="006A308E">
                    <w:rPr>
                      <w:sz w:val="24"/>
                      <w:szCs w:val="24"/>
                    </w:rPr>
                    <w:lastRenderedPageBreak/>
                    <w:t>IMB Account (Account No. 200886061, BSB No. 641-800</w:t>
                  </w:r>
                  <w:r w:rsidR="0072089B" w:rsidRPr="006A308E">
                    <w:rPr>
                      <w:sz w:val="24"/>
                      <w:szCs w:val="24"/>
                    </w:rPr>
                    <w:t>)</w:t>
                  </w:r>
                </w:p>
              </w:tc>
              <w:tc>
                <w:tcPr>
                  <w:tcW w:w="3753" w:type="dxa"/>
                  <w:shd w:val="clear" w:color="auto" w:fill="auto"/>
                </w:tcPr>
                <w:p w14:paraId="3148E866" w14:textId="77777777" w:rsidR="0015341B" w:rsidRPr="006A308E" w:rsidRDefault="00E322BF" w:rsidP="002F5E7C">
                  <w:pPr>
                    <w:spacing w:after="60" w:line="276" w:lineRule="auto"/>
                    <w:rPr>
                      <w:sz w:val="24"/>
                      <w:szCs w:val="24"/>
                    </w:rPr>
                  </w:pPr>
                  <w:r w:rsidRPr="006A308E">
                    <w:rPr>
                      <w:sz w:val="24"/>
                      <w:szCs w:val="24"/>
                    </w:rPr>
                    <w:t>$409</w:t>
                  </w:r>
                </w:p>
              </w:tc>
            </w:tr>
            <w:tr w:rsidR="00E322BF" w:rsidRPr="006A308E" w14:paraId="05929CD7" w14:textId="77777777" w:rsidTr="002F5E7C">
              <w:tc>
                <w:tcPr>
                  <w:tcW w:w="4139" w:type="dxa"/>
                  <w:shd w:val="clear" w:color="auto" w:fill="auto"/>
                </w:tcPr>
                <w:p w14:paraId="3B958BEC" w14:textId="77777777" w:rsidR="00E322BF" w:rsidRPr="006A308E" w:rsidRDefault="00E322BF" w:rsidP="002F5E7C">
                  <w:pPr>
                    <w:spacing w:after="60" w:line="276" w:lineRule="auto"/>
                    <w:rPr>
                      <w:sz w:val="24"/>
                      <w:szCs w:val="24"/>
                    </w:rPr>
                  </w:pPr>
                  <w:r w:rsidRPr="006A308E">
                    <w:rPr>
                      <w:sz w:val="24"/>
                      <w:szCs w:val="24"/>
                    </w:rPr>
                    <w:t>Macquarie Bank Savings Account (Account No. 7074933, BSB No. 182-182)</w:t>
                  </w:r>
                </w:p>
              </w:tc>
              <w:tc>
                <w:tcPr>
                  <w:tcW w:w="3753" w:type="dxa"/>
                  <w:shd w:val="clear" w:color="auto" w:fill="auto"/>
                </w:tcPr>
                <w:p w14:paraId="7325A0B1" w14:textId="77777777" w:rsidR="00E322BF" w:rsidRPr="006A308E" w:rsidRDefault="00E322BF" w:rsidP="002F5E7C">
                  <w:pPr>
                    <w:spacing w:after="60" w:line="276" w:lineRule="auto"/>
                    <w:rPr>
                      <w:sz w:val="24"/>
                      <w:szCs w:val="24"/>
                    </w:rPr>
                  </w:pPr>
                  <w:r w:rsidRPr="006A308E">
                    <w:rPr>
                      <w:sz w:val="24"/>
                      <w:szCs w:val="24"/>
                    </w:rPr>
                    <w:t>$1</w:t>
                  </w:r>
                  <w:r w:rsidR="004911DB" w:rsidRPr="006A308E">
                    <w:rPr>
                      <w:sz w:val="24"/>
                      <w:szCs w:val="24"/>
                    </w:rPr>
                    <w:t>,</w:t>
                  </w:r>
                  <w:r w:rsidRPr="006A308E">
                    <w:rPr>
                      <w:sz w:val="24"/>
                      <w:szCs w:val="24"/>
                    </w:rPr>
                    <w:t>588</w:t>
                  </w:r>
                  <w:r w:rsidR="004911DB" w:rsidRPr="006A308E">
                    <w:rPr>
                      <w:sz w:val="24"/>
                      <w:szCs w:val="24"/>
                    </w:rPr>
                    <w:t>,</w:t>
                  </w:r>
                  <w:r w:rsidRPr="006A308E">
                    <w:rPr>
                      <w:sz w:val="24"/>
                      <w:szCs w:val="24"/>
                    </w:rPr>
                    <w:t>152</w:t>
                  </w:r>
                </w:p>
              </w:tc>
            </w:tr>
            <w:tr w:rsidR="00CF12EB" w:rsidRPr="006A308E" w14:paraId="7F8AADBE" w14:textId="77777777" w:rsidTr="002F5E7C">
              <w:tc>
                <w:tcPr>
                  <w:tcW w:w="4139" w:type="dxa"/>
                  <w:shd w:val="clear" w:color="auto" w:fill="auto"/>
                </w:tcPr>
                <w:p w14:paraId="6497A55E" w14:textId="77777777" w:rsidR="00CF12EB" w:rsidRPr="006A308E" w:rsidRDefault="00CF12EB" w:rsidP="002F5E7C">
                  <w:pPr>
                    <w:spacing w:after="60" w:line="276" w:lineRule="auto"/>
                    <w:rPr>
                      <w:sz w:val="24"/>
                      <w:szCs w:val="24"/>
                    </w:rPr>
                  </w:pPr>
                  <w:proofErr w:type="spellStart"/>
                  <w:r w:rsidRPr="006A308E">
                    <w:rPr>
                      <w:sz w:val="24"/>
                      <w:szCs w:val="24"/>
                    </w:rPr>
                    <w:t>Rabo</w:t>
                  </w:r>
                  <w:proofErr w:type="spellEnd"/>
                  <w:r w:rsidRPr="006A308E">
                    <w:rPr>
                      <w:sz w:val="24"/>
                      <w:szCs w:val="24"/>
                    </w:rPr>
                    <w:t xml:space="preserve"> Bank (Account no.366907727, BSB No. 142-201)</w:t>
                  </w:r>
                </w:p>
              </w:tc>
              <w:tc>
                <w:tcPr>
                  <w:tcW w:w="3753" w:type="dxa"/>
                  <w:shd w:val="clear" w:color="auto" w:fill="auto"/>
                </w:tcPr>
                <w:p w14:paraId="28AFE902" w14:textId="77777777" w:rsidR="00CF12EB" w:rsidRPr="006A308E" w:rsidRDefault="00CF12EB" w:rsidP="002F5E7C">
                  <w:pPr>
                    <w:spacing w:after="60" w:line="276" w:lineRule="auto"/>
                    <w:rPr>
                      <w:sz w:val="24"/>
                      <w:szCs w:val="24"/>
                    </w:rPr>
                  </w:pPr>
                  <w:r w:rsidRPr="006A308E">
                    <w:rPr>
                      <w:sz w:val="24"/>
                      <w:szCs w:val="24"/>
                    </w:rPr>
                    <w:t>$245,000</w:t>
                  </w:r>
                </w:p>
              </w:tc>
            </w:tr>
            <w:tr w:rsidR="00D31CC8" w:rsidRPr="006A308E" w14:paraId="36CACCBB" w14:textId="77777777" w:rsidTr="002F5E7C">
              <w:tc>
                <w:tcPr>
                  <w:tcW w:w="4139" w:type="dxa"/>
                  <w:shd w:val="clear" w:color="auto" w:fill="auto"/>
                </w:tcPr>
                <w:p w14:paraId="06383ED3" w14:textId="77777777" w:rsidR="00D31CC8" w:rsidRPr="006A308E" w:rsidRDefault="00D31CC8" w:rsidP="002F5E7C">
                  <w:pPr>
                    <w:spacing w:after="60" w:line="276" w:lineRule="auto"/>
                    <w:rPr>
                      <w:sz w:val="24"/>
                      <w:szCs w:val="24"/>
                    </w:rPr>
                  </w:pPr>
                  <w:r w:rsidRPr="006A308E">
                    <w:rPr>
                      <w:sz w:val="24"/>
                      <w:szCs w:val="24"/>
                    </w:rPr>
                    <w:t>St George Incentive Saver Account (Account No. 419496480, BSB No. 112-879)</w:t>
                  </w:r>
                </w:p>
              </w:tc>
              <w:tc>
                <w:tcPr>
                  <w:tcW w:w="3753" w:type="dxa"/>
                  <w:shd w:val="clear" w:color="auto" w:fill="auto"/>
                </w:tcPr>
                <w:p w14:paraId="36CECE3D" w14:textId="77777777" w:rsidR="00D31CC8" w:rsidRPr="006A308E" w:rsidRDefault="00D31CC8" w:rsidP="002F5E7C">
                  <w:pPr>
                    <w:spacing w:after="60" w:line="276" w:lineRule="auto"/>
                    <w:rPr>
                      <w:sz w:val="24"/>
                      <w:szCs w:val="24"/>
                    </w:rPr>
                  </w:pPr>
                  <w:r w:rsidRPr="006A308E">
                    <w:rPr>
                      <w:sz w:val="24"/>
                      <w:szCs w:val="24"/>
                    </w:rPr>
                    <w:t>$1,259</w:t>
                  </w:r>
                </w:p>
              </w:tc>
            </w:tr>
            <w:tr w:rsidR="00D31CC8" w:rsidRPr="006A308E" w14:paraId="59D8FBEE" w14:textId="77777777" w:rsidTr="002F5E7C">
              <w:tc>
                <w:tcPr>
                  <w:tcW w:w="4139" w:type="dxa"/>
                  <w:shd w:val="clear" w:color="auto" w:fill="auto"/>
                </w:tcPr>
                <w:p w14:paraId="1D1D0238" w14:textId="77777777" w:rsidR="00D31CC8" w:rsidRPr="006A308E" w:rsidRDefault="00D31CC8" w:rsidP="002F5E7C">
                  <w:pPr>
                    <w:spacing w:after="60" w:line="276" w:lineRule="auto"/>
                    <w:rPr>
                      <w:sz w:val="24"/>
                      <w:szCs w:val="24"/>
                    </w:rPr>
                  </w:pPr>
                  <w:r w:rsidRPr="006A308E">
                    <w:rPr>
                      <w:sz w:val="24"/>
                      <w:szCs w:val="24"/>
                    </w:rPr>
                    <w:t>Virgin Money Boost Saver Account (Account No. 830202408, BSB No. 122-778)</w:t>
                  </w:r>
                </w:p>
              </w:tc>
              <w:tc>
                <w:tcPr>
                  <w:tcW w:w="3753" w:type="dxa"/>
                  <w:shd w:val="clear" w:color="auto" w:fill="auto"/>
                </w:tcPr>
                <w:p w14:paraId="7CEAE17A" w14:textId="77777777" w:rsidR="00D31CC8" w:rsidRPr="006A308E" w:rsidRDefault="00D31CC8" w:rsidP="002F5E7C">
                  <w:pPr>
                    <w:spacing w:after="60" w:line="276" w:lineRule="auto"/>
                    <w:rPr>
                      <w:sz w:val="24"/>
                      <w:szCs w:val="24"/>
                    </w:rPr>
                  </w:pPr>
                  <w:r w:rsidRPr="006A308E">
                    <w:rPr>
                      <w:sz w:val="24"/>
                      <w:szCs w:val="24"/>
                    </w:rPr>
                    <w:t>$245,000</w:t>
                  </w:r>
                </w:p>
              </w:tc>
            </w:tr>
            <w:tr w:rsidR="00D31CC8" w:rsidRPr="006A308E" w14:paraId="414B574E" w14:textId="77777777" w:rsidTr="002F5E7C">
              <w:tc>
                <w:tcPr>
                  <w:tcW w:w="4139" w:type="dxa"/>
                  <w:shd w:val="clear" w:color="auto" w:fill="auto"/>
                </w:tcPr>
                <w:p w14:paraId="7445C7FA" w14:textId="77777777" w:rsidR="00D31CC8" w:rsidRPr="006A308E" w:rsidRDefault="00D31CC8" w:rsidP="002F5E7C">
                  <w:pPr>
                    <w:spacing w:after="60" w:line="276" w:lineRule="auto"/>
                    <w:rPr>
                      <w:sz w:val="24"/>
                      <w:szCs w:val="24"/>
                    </w:rPr>
                  </w:pPr>
                  <w:r w:rsidRPr="006A308E">
                    <w:rPr>
                      <w:sz w:val="24"/>
                      <w:szCs w:val="24"/>
                    </w:rPr>
                    <w:t xml:space="preserve">Wells Fargo – US Bank Cheque Account ending in </w:t>
                  </w:r>
                  <w:r w:rsidR="00762B1C" w:rsidRPr="006A308E">
                    <w:rPr>
                      <w:sz w:val="24"/>
                      <w:szCs w:val="24"/>
                    </w:rPr>
                    <w:t>8893</w:t>
                  </w:r>
                </w:p>
              </w:tc>
              <w:tc>
                <w:tcPr>
                  <w:tcW w:w="3753" w:type="dxa"/>
                  <w:shd w:val="clear" w:color="auto" w:fill="auto"/>
                </w:tcPr>
                <w:p w14:paraId="3415BEF4" w14:textId="77777777" w:rsidR="00D31CC8" w:rsidRPr="006A308E" w:rsidRDefault="00D31CC8" w:rsidP="002F5E7C">
                  <w:pPr>
                    <w:spacing w:after="60" w:line="276" w:lineRule="auto"/>
                    <w:rPr>
                      <w:sz w:val="24"/>
                      <w:szCs w:val="24"/>
                    </w:rPr>
                  </w:pPr>
                  <w:r w:rsidRPr="006A308E">
                    <w:rPr>
                      <w:sz w:val="24"/>
                      <w:szCs w:val="24"/>
                    </w:rPr>
                    <w:t>$6,074</w:t>
                  </w:r>
                </w:p>
              </w:tc>
            </w:tr>
            <w:tr w:rsidR="00D31CC8" w:rsidRPr="006A308E" w14:paraId="31BE41E0" w14:textId="77777777" w:rsidTr="002F5E7C">
              <w:tc>
                <w:tcPr>
                  <w:tcW w:w="4139" w:type="dxa"/>
                  <w:shd w:val="clear" w:color="auto" w:fill="auto"/>
                </w:tcPr>
                <w:p w14:paraId="02611BD0" w14:textId="77777777" w:rsidR="00D31CC8" w:rsidRPr="006A308E" w:rsidRDefault="00D31CC8" w:rsidP="002F5E7C">
                  <w:pPr>
                    <w:spacing w:after="60" w:line="276" w:lineRule="auto"/>
                    <w:rPr>
                      <w:sz w:val="24"/>
                      <w:szCs w:val="24"/>
                    </w:rPr>
                  </w:pPr>
                  <w:r w:rsidRPr="006A308E">
                    <w:rPr>
                      <w:sz w:val="24"/>
                      <w:szCs w:val="24"/>
                    </w:rPr>
                    <w:t xml:space="preserve">Wells Fargo – US Bank Savings Account ending in </w:t>
                  </w:r>
                  <w:r w:rsidR="00762B1C" w:rsidRPr="006A308E">
                    <w:rPr>
                      <w:sz w:val="24"/>
                      <w:szCs w:val="24"/>
                    </w:rPr>
                    <w:t>0445</w:t>
                  </w:r>
                </w:p>
              </w:tc>
              <w:tc>
                <w:tcPr>
                  <w:tcW w:w="3753" w:type="dxa"/>
                  <w:shd w:val="clear" w:color="auto" w:fill="auto"/>
                </w:tcPr>
                <w:p w14:paraId="6274B12F" w14:textId="77777777" w:rsidR="00D31CC8" w:rsidRPr="006A308E" w:rsidRDefault="00D31CC8" w:rsidP="002F5E7C">
                  <w:pPr>
                    <w:spacing w:after="60" w:line="276" w:lineRule="auto"/>
                    <w:rPr>
                      <w:sz w:val="24"/>
                      <w:szCs w:val="24"/>
                    </w:rPr>
                  </w:pPr>
                  <w:r w:rsidRPr="006A308E">
                    <w:rPr>
                      <w:sz w:val="24"/>
                      <w:szCs w:val="24"/>
                    </w:rPr>
                    <w:t>$44,707</w:t>
                  </w:r>
                </w:p>
              </w:tc>
            </w:tr>
            <w:tr w:rsidR="00D31CC8" w:rsidRPr="006A308E" w14:paraId="7EB0BCDD" w14:textId="77777777" w:rsidTr="002F5E7C">
              <w:tc>
                <w:tcPr>
                  <w:tcW w:w="4139" w:type="dxa"/>
                  <w:shd w:val="clear" w:color="auto" w:fill="auto"/>
                </w:tcPr>
                <w:p w14:paraId="6AF20B22" w14:textId="77777777" w:rsidR="00D31CC8" w:rsidRPr="006A308E" w:rsidRDefault="00D31CC8" w:rsidP="002F5E7C">
                  <w:pPr>
                    <w:spacing w:after="60" w:line="276" w:lineRule="auto"/>
                    <w:rPr>
                      <w:sz w:val="24"/>
                      <w:szCs w:val="24"/>
                    </w:rPr>
                  </w:pPr>
                  <w:r w:rsidRPr="006A308E">
                    <w:rPr>
                      <w:sz w:val="24"/>
                      <w:szCs w:val="24"/>
                    </w:rPr>
                    <w:t>Commonwealth Bank of Australia shares (2,204 shares at 9</w:t>
                  </w:r>
                  <w:r w:rsidR="006077C8" w:rsidRPr="006A308E">
                    <w:rPr>
                      <w:sz w:val="24"/>
                      <w:szCs w:val="24"/>
                    </w:rPr>
                    <w:t>5.45</w:t>
                  </w:r>
                  <w:r w:rsidRPr="006A308E">
                    <w:rPr>
                      <w:sz w:val="24"/>
                      <w:szCs w:val="24"/>
                    </w:rPr>
                    <w:t>)</w:t>
                  </w:r>
                </w:p>
              </w:tc>
              <w:tc>
                <w:tcPr>
                  <w:tcW w:w="3753" w:type="dxa"/>
                  <w:shd w:val="clear" w:color="auto" w:fill="auto"/>
                </w:tcPr>
                <w:p w14:paraId="62A2129B" w14:textId="77777777" w:rsidR="00D31CC8" w:rsidRPr="006A308E" w:rsidRDefault="00D31CC8" w:rsidP="002F5E7C">
                  <w:pPr>
                    <w:spacing w:after="60" w:line="276" w:lineRule="auto"/>
                    <w:rPr>
                      <w:sz w:val="24"/>
                      <w:szCs w:val="24"/>
                    </w:rPr>
                  </w:pPr>
                  <w:r w:rsidRPr="006A308E">
                    <w:rPr>
                      <w:sz w:val="24"/>
                      <w:szCs w:val="24"/>
                    </w:rPr>
                    <w:t>$21</w:t>
                  </w:r>
                  <w:r w:rsidR="006077C8" w:rsidRPr="006A308E">
                    <w:rPr>
                      <w:sz w:val="24"/>
                      <w:szCs w:val="24"/>
                    </w:rPr>
                    <w:t>0,372</w:t>
                  </w:r>
                </w:p>
              </w:tc>
            </w:tr>
            <w:tr w:rsidR="00D31CC8" w:rsidRPr="006A308E" w14:paraId="34B8757A" w14:textId="77777777" w:rsidTr="002F5E7C">
              <w:tc>
                <w:tcPr>
                  <w:tcW w:w="4139" w:type="dxa"/>
                  <w:shd w:val="clear" w:color="auto" w:fill="auto"/>
                </w:tcPr>
                <w:p w14:paraId="5D4A7474" w14:textId="77777777" w:rsidR="00D31CC8" w:rsidRPr="006A308E" w:rsidRDefault="00D31CC8" w:rsidP="002F5E7C">
                  <w:pPr>
                    <w:spacing w:after="60" w:line="276" w:lineRule="auto"/>
                    <w:rPr>
                      <w:sz w:val="24"/>
                      <w:szCs w:val="24"/>
                    </w:rPr>
                  </w:pPr>
                  <w:proofErr w:type="spellStart"/>
                  <w:r w:rsidRPr="006A308E">
                    <w:rPr>
                      <w:sz w:val="24"/>
                      <w:szCs w:val="24"/>
                    </w:rPr>
                    <w:t>Noxopharm</w:t>
                  </w:r>
                  <w:proofErr w:type="spellEnd"/>
                  <w:r w:rsidRPr="006A308E">
                    <w:rPr>
                      <w:sz w:val="24"/>
                      <w:szCs w:val="24"/>
                    </w:rPr>
                    <w:t xml:space="preserve"> Shares (200</w:t>
                  </w:r>
                  <w:r w:rsidR="00DE5B15" w:rsidRPr="006A308E">
                    <w:rPr>
                      <w:sz w:val="24"/>
                      <w:szCs w:val="24"/>
                    </w:rPr>
                    <w:t>,000 shares at 0.</w:t>
                  </w:r>
                  <w:r w:rsidR="006077C8" w:rsidRPr="006A308E">
                    <w:rPr>
                      <w:sz w:val="24"/>
                      <w:szCs w:val="24"/>
                    </w:rPr>
                    <w:t>3</w:t>
                  </w:r>
                  <w:r w:rsidR="00DE5B15" w:rsidRPr="006A308E">
                    <w:rPr>
                      <w:sz w:val="24"/>
                      <w:szCs w:val="24"/>
                    </w:rPr>
                    <w:t>5)</w:t>
                  </w:r>
                </w:p>
              </w:tc>
              <w:tc>
                <w:tcPr>
                  <w:tcW w:w="3753" w:type="dxa"/>
                  <w:shd w:val="clear" w:color="auto" w:fill="auto"/>
                </w:tcPr>
                <w:p w14:paraId="0C625DE3" w14:textId="77777777" w:rsidR="00D31CC8" w:rsidRPr="006A308E" w:rsidRDefault="00DE5B15" w:rsidP="002F5E7C">
                  <w:pPr>
                    <w:spacing w:after="60" w:line="276" w:lineRule="auto"/>
                    <w:rPr>
                      <w:sz w:val="24"/>
                      <w:szCs w:val="24"/>
                    </w:rPr>
                  </w:pPr>
                  <w:r w:rsidRPr="006A308E">
                    <w:rPr>
                      <w:sz w:val="24"/>
                      <w:szCs w:val="24"/>
                    </w:rPr>
                    <w:t>$</w:t>
                  </w:r>
                  <w:r w:rsidR="006077C8" w:rsidRPr="006A308E">
                    <w:rPr>
                      <w:sz w:val="24"/>
                      <w:szCs w:val="24"/>
                    </w:rPr>
                    <w:t>70</w:t>
                  </w:r>
                  <w:r w:rsidRPr="006A308E">
                    <w:rPr>
                      <w:sz w:val="24"/>
                      <w:szCs w:val="24"/>
                    </w:rPr>
                    <w:t>,000</w:t>
                  </w:r>
                </w:p>
              </w:tc>
            </w:tr>
            <w:tr w:rsidR="00DE5B15" w:rsidRPr="006A308E" w14:paraId="3A8F334E" w14:textId="77777777" w:rsidTr="002F5E7C">
              <w:tc>
                <w:tcPr>
                  <w:tcW w:w="4139" w:type="dxa"/>
                  <w:shd w:val="clear" w:color="auto" w:fill="auto"/>
                </w:tcPr>
                <w:p w14:paraId="237FA303" w14:textId="77777777" w:rsidR="00DE5B15" w:rsidRPr="006A308E" w:rsidRDefault="00DE5B15" w:rsidP="002F5E7C">
                  <w:pPr>
                    <w:spacing w:after="60" w:line="276" w:lineRule="auto"/>
                    <w:rPr>
                      <w:sz w:val="24"/>
                      <w:szCs w:val="24"/>
                    </w:rPr>
                  </w:pPr>
                  <w:r w:rsidRPr="006A308E">
                    <w:rPr>
                      <w:sz w:val="24"/>
                      <w:szCs w:val="24"/>
                    </w:rPr>
                    <w:t>Verdant Earth Technologies shares</w:t>
                  </w:r>
                  <w:r w:rsidR="006E54BB" w:rsidRPr="006A308E">
                    <w:rPr>
                      <w:sz w:val="24"/>
                      <w:szCs w:val="24"/>
                    </w:rPr>
                    <w:t xml:space="preserve"> (unlisted)</w:t>
                  </w:r>
                </w:p>
              </w:tc>
              <w:tc>
                <w:tcPr>
                  <w:tcW w:w="3753" w:type="dxa"/>
                  <w:shd w:val="clear" w:color="auto" w:fill="auto"/>
                </w:tcPr>
                <w:p w14:paraId="1F55D313" w14:textId="4F631B85" w:rsidR="00730016" w:rsidRPr="006A308E" w:rsidRDefault="00DE5B15" w:rsidP="002F5E7C">
                  <w:pPr>
                    <w:spacing w:after="60" w:line="276" w:lineRule="auto"/>
                    <w:rPr>
                      <w:sz w:val="24"/>
                      <w:szCs w:val="24"/>
                    </w:rPr>
                  </w:pPr>
                  <w:r w:rsidRPr="006A308E">
                    <w:rPr>
                      <w:sz w:val="24"/>
                      <w:szCs w:val="24"/>
                    </w:rPr>
                    <w:t>$</w:t>
                  </w:r>
                  <w:r w:rsidR="009B549D" w:rsidRPr="006A308E">
                    <w:rPr>
                      <w:sz w:val="24"/>
                      <w:szCs w:val="24"/>
                    </w:rPr>
                    <w:t>200,000</w:t>
                  </w:r>
                </w:p>
              </w:tc>
            </w:tr>
            <w:tr w:rsidR="009B549D" w:rsidRPr="006A308E" w14:paraId="3CC3B44B" w14:textId="77777777" w:rsidTr="002F5E7C">
              <w:tc>
                <w:tcPr>
                  <w:tcW w:w="4139" w:type="dxa"/>
                  <w:shd w:val="clear" w:color="auto" w:fill="auto"/>
                </w:tcPr>
                <w:p w14:paraId="22B0020B" w14:textId="4BF4A011" w:rsidR="009B549D" w:rsidRPr="006A308E" w:rsidRDefault="00F55F5E" w:rsidP="002F5E7C">
                  <w:pPr>
                    <w:spacing w:after="60" w:line="276" w:lineRule="auto"/>
                    <w:rPr>
                      <w:sz w:val="24"/>
                      <w:szCs w:val="24"/>
                    </w:rPr>
                  </w:pPr>
                  <w:ins w:id="1558" w:author="Author">
                    <w:r>
                      <w:rPr>
                        <w:sz w:val="24"/>
                        <w:szCs w:val="24"/>
                      </w:rPr>
                      <w:t>Loan</w:t>
                    </w:r>
                    <w:r w:rsidR="007F11BE">
                      <w:rPr>
                        <w:sz w:val="24"/>
                        <w:szCs w:val="24"/>
                      </w:rPr>
                      <w:t xml:space="preserve"> </w:t>
                    </w:r>
                    <w:proofErr w:type="gramStart"/>
                    <w:r w:rsidR="007F11BE">
                      <w:rPr>
                        <w:sz w:val="24"/>
                        <w:szCs w:val="24"/>
                      </w:rPr>
                      <w:t xml:space="preserve">to  </w:t>
                    </w:r>
                  </w:ins>
                  <w:r w:rsidR="000F3507" w:rsidRPr="006A308E">
                    <w:rPr>
                      <w:sz w:val="24"/>
                      <w:szCs w:val="24"/>
                    </w:rPr>
                    <w:t>David</w:t>
                  </w:r>
                  <w:proofErr w:type="gramEnd"/>
                  <w:r w:rsidR="000F3507" w:rsidRPr="006A308E">
                    <w:rPr>
                      <w:sz w:val="24"/>
                      <w:szCs w:val="24"/>
                    </w:rPr>
                    <w:t xml:space="preserve"> Saab</w:t>
                  </w:r>
                </w:p>
              </w:tc>
              <w:tc>
                <w:tcPr>
                  <w:tcW w:w="3753" w:type="dxa"/>
                  <w:shd w:val="clear" w:color="auto" w:fill="auto"/>
                </w:tcPr>
                <w:p w14:paraId="554B1724" w14:textId="77777777" w:rsidR="009B549D" w:rsidRPr="006A308E" w:rsidRDefault="000F3507" w:rsidP="002F5E7C">
                  <w:pPr>
                    <w:spacing w:after="60" w:line="276" w:lineRule="auto"/>
                    <w:rPr>
                      <w:sz w:val="24"/>
                      <w:szCs w:val="24"/>
                    </w:rPr>
                  </w:pPr>
                  <w:r w:rsidRPr="006A308E">
                    <w:rPr>
                      <w:sz w:val="24"/>
                      <w:szCs w:val="24"/>
                    </w:rPr>
                    <w:t>$800,000</w:t>
                  </w:r>
                </w:p>
              </w:tc>
            </w:tr>
            <w:tr w:rsidR="000F3507" w:rsidRPr="006A308E" w14:paraId="3FDE1C90" w14:textId="77777777" w:rsidTr="002F5E7C">
              <w:tc>
                <w:tcPr>
                  <w:tcW w:w="4139" w:type="dxa"/>
                  <w:shd w:val="clear" w:color="auto" w:fill="auto"/>
                </w:tcPr>
                <w:p w14:paraId="3AE87085" w14:textId="77777777" w:rsidR="000F3507" w:rsidRPr="006A308E" w:rsidRDefault="000F3507" w:rsidP="002F5E7C">
                  <w:pPr>
                    <w:spacing w:after="60" w:line="276" w:lineRule="auto"/>
                    <w:rPr>
                      <w:sz w:val="24"/>
                      <w:szCs w:val="24"/>
                    </w:rPr>
                  </w:pPr>
                  <w:r w:rsidRPr="006A308E">
                    <w:rPr>
                      <w:sz w:val="24"/>
                      <w:szCs w:val="24"/>
                    </w:rPr>
                    <w:t>TAB account (Account No. 964718)</w:t>
                  </w:r>
                </w:p>
              </w:tc>
              <w:tc>
                <w:tcPr>
                  <w:tcW w:w="3753" w:type="dxa"/>
                  <w:shd w:val="clear" w:color="auto" w:fill="auto"/>
                </w:tcPr>
                <w:p w14:paraId="02317EE7" w14:textId="77777777" w:rsidR="000F3507" w:rsidRPr="006A308E" w:rsidRDefault="000F3507" w:rsidP="002F5E7C">
                  <w:pPr>
                    <w:spacing w:after="60" w:line="276" w:lineRule="auto"/>
                    <w:rPr>
                      <w:sz w:val="24"/>
                      <w:szCs w:val="24"/>
                    </w:rPr>
                  </w:pPr>
                  <w:r w:rsidRPr="006A308E">
                    <w:rPr>
                      <w:sz w:val="24"/>
                      <w:szCs w:val="24"/>
                    </w:rPr>
                    <w:t>$1,002</w:t>
                  </w:r>
                </w:p>
              </w:tc>
            </w:tr>
            <w:tr w:rsidR="000F3507" w:rsidRPr="006A308E" w14:paraId="030DAEDD" w14:textId="77777777" w:rsidTr="002F5E7C">
              <w:tc>
                <w:tcPr>
                  <w:tcW w:w="4139" w:type="dxa"/>
                  <w:shd w:val="clear" w:color="auto" w:fill="auto"/>
                </w:tcPr>
                <w:p w14:paraId="46FAA671" w14:textId="77777777" w:rsidR="000F3507" w:rsidRPr="006A308E" w:rsidRDefault="000F3507" w:rsidP="002F5E7C">
                  <w:pPr>
                    <w:spacing w:after="60" w:line="276" w:lineRule="auto"/>
                    <w:rPr>
                      <w:sz w:val="24"/>
                      <w:szCs w:val="24"/>
                    </w:rPr>
                  </w:pPr>
                  <w:r w:rsidRPr="006A308E">
                    <w:rPr>
                      <w:sz w:val="24"/>
                      <w:szCs w:val="24"/>
                    </w:rPr>
                    <w:t>Betfair account</w:t>
                  </w:r>
                  <w:r w:rsidR="00B53281" w:rsidRPr="006A308E">
                    <w:rPr>
                      <w:sz w:val="24"/>
                      <w:szCs w:val="24"/>
                    </w:rPr>
                    <w:t>s</w:t>
                  </w:r>
                </w:p>
              </w:tc>
              <w:tc>
                <w:tcPr>
                  <w:tcW w:w="3753" w:type="dxa"/>
                  <w:shd w:val="clear" w:color="auto" w:fill="auto"/>
                </w:tcPr>
                <w:p w14:paraId="18D01DA3" w14:textId="77777777" w:rsidR="000F3507" w:rsidRPr="006A308E" w:rsidRDefault="000F3507" w:rsidP="002F5E7C">
                  <w:pPr>
                    <w:spacing w:after="60" w:line="276" w:lineRule="auto"/>
                    <w:rPr>
                      <w:sz w:val="24"/>
                      <w:szCs w:val="24"/>
                    </w:rPr>
                  </w:pPr>
                  <w:r w:rsidRPr="006A308E">
                    <w:rPr>
                      <w:sz w:val="24"/>
                      <w:szCs w:val="24"/>
                    </w:rPr>
                    <w:t>$92,504</w:t>
                  </w:r>
                </w:p>
              </w:tc>
            </w:tr>
            <w:tr w:rsidR="000F3507" w:rsidRPr="006A308E" w14:paraId="1E78890E" w14:textId="77777777" w:rsidTr="002F5E7C">
              <w:tc>
                <w:tcPr>
                  <w:tcW w:w="4139" w:type="dxa"/>
                  <w:shd w:val="clear" w:color="auto" w:fill="auto"/>
                </w:tcPr>
                <w:p w14:paraId="3EFA140D" w14:textId="77777777" w:rsidR="000F3507" w:rsidRPr="006A308E" w:rsidRDefault="000F3507" w:rsidP="002F5E7C">
                  <w:pPr>
                    <w:spacing w:after="60" w:line="276" w:lineRule="auto"/>
                    <w:rPr>
                      <w:sz w:val="24"/>
                      <w:szCs w:val="24"/>
                    </w:rPr>
                  </w:pPr>
                  <w:r w:rsidRPr="006A308E">
                    <w:rPr>
                      <w:sz w:val="24"/>
                      <w:szCs w:val="24"/>
                    </w:rPr>
                    <w:t>Standardbred horses</w:t>
                  </w:r>
                </w:p>
              </w:tc>
              <w:tc>
                <w:tcPr>
                  <w:tcW w:w="3753" w:type="dxa"/>
                  <w:shd w:val="clear" w:color="auto" w:fill="auto"/>
                </w:tcPr>
                <w:p w14:paraId="1AE0004F" w14:textId="77777777" w:rsidR="000F3507" w:rsidRPr="006A308E" w:rsidRDefault="000F3507" w:rsidP="002F5E7C">
                  <w:pPr>
                    <w:spacing w:after="60" w:line="276" w:lineRule="auto"/>
                    <w:rPr>
                      <w:sz w:val="24"/>
                      <w:szCs w:val="24"/>
                    </w:rPr>
                  </w:pPr>
                  <w:r w:rsidRPr="006A308E">
                    <w:rPr>
                      <w:sz w:val="24"/>
                      <w:szCs w:val="24"/>
                    </w:rPr>
                    <w:t>$0</w:t>
                  </w:r>
                </w:p>
              </w:tc>
            </w:tr>
            <w:tr w:rsidR="004B36AF" w:rsidRPr="006A308E" w14:paraId="310899E7" w14:textId="77777777" w:rsidTr="002F5E7C">
              <w:tc>
                <w:tcPr>
                  <w:tcW w:w="4139" w:type="dxa"/>
                  <w:shd w:val="clear" w:color="auto" w:fill="auto"/>
                </w:tcPr>
                <w:p w14:paraId="112E93F6" w14:textId="77777777" w:rsidR="004B36AF" w:rsidRPr="006A308E" w:rsidRDefault="004B36AF" w:rsidP="002F5E7C">
                  <w:pPr>
                    <w:spacing w:after="60" w:line="276" w:lineRule="auto"/>
                    <w:rPr>
                      <w:sz w:val="24"/>
                      <w:szCs w:val="24"/>
                    </w:rPr>
                  </w:pPr>
                  <w:r w:rsidRPr="006A308E">
                    <w:rPr>
                      <w:sz w:val="24"/>
                      <w:szCs w:val="24"/>
                    </w:rPr>
                    <w:t>First Choice Superannuation</w:t>
                  </w:r>
                </w:p>
              </w:tc>
              <w:tc>
                <w:tcPr>
                  <w:tcW w:w="3753" w:type="dxa"/>
                  <w:shd w:val="clear" w:color="auto" w:fill="auto"/>
                </w:tcPr>
                <w:p w14:paraId="6819636F" w14:textId="20794FDE" w:rsidR="00730016" w:rsidRPr="006A308E" w:rsidRDefault="004B36AF" w:rsidP="002F5E7C">
                  <w:pPr>
                    <w:spacing w:after="60" w:line="276" w:lineRule="auto"/>
                    <w:rPr>
                      <w:sz w:val="24"/>
                      <w:szCs w:val="24"/>
                    </w:rPr>
                  </w:pPr>
                  <w:r w:rsidRPr="006A308E">
                    <w:rPr>
                      <w:sz w:val="24"/>
                      <w:szCs w:val="24"/>
                    </w:rPr>
                    <w:t>$</w:t>
                  </w:r>
                  <w:r w:rsidR="005442DD" w:rsidRPr="006A308E">
                    <w:rPr>
                      <w:sz w:val="24"/>
                      <w:szCs w:val="24"/>
                    </w:rPr>
                    <w:t>1</w:t>
                  </w:r>
                  <w:r w:rsidR="00405495">
                    <w:rPr>
                      <w:sz w:val="24"/>
                      <w:szCs w:val="24"/>
                    </w:rPr>
                    <w:t>59</w:t>
                  </w:r>
                  <w:r w:rsidR="006077C8" w:rsidRPr="006A308E">
                    <w:rPr>
                      <w:sz w:val="24"/>
                      <w:szCs w:val="24"/>
                    </w:rPr>
                    <w:t>,</w:t>
                  </w:r>
                  <w:r w:rsidR="00405495">
                    <w:rPr>
                      <w:sz w:val="24"/>
                      <w:szCs w:val="24"/>
                    </w:rPr>
                    <w:t>083</w:t>
                  </w:r>
                  <w:r w:rsidR="00730016">
                    <w:rPr>
                      <w:sz w:val="24"/>
                      <w:szCs w:val="24"/>
                    </w:rPr>
                    <w:t xml:space="preserve"> </w:t>
                  </w:r>
                </w:p>
              </w:tc>
            </w:tr>
            <w:tr w:rsidR="005442DD" w:rsidRPr="006A308E" w14:paraId="720C443F" w14:textId="77777777" w:rsidTr="002F5E7C">
              <w:tc>
                <w:tcPr>
                  <w:tcW w:w="4139" w:type="dxa"/>
                  <w:shd w:val="clear" w:color="auto" w:fill="auto"/>
                </w:tcPr>
                <w:p w14:paraId="32050112" w14:textId="77777777" w:rsidR="005442DD" w:rsidRPr="006A308E" w:rsidRDefault="00577870" w:rsidP="002F5E7C">
                  <w:pPr>
                    <w:spacing w:after="60" w:line="276" w:lineRule="auto"/>
                    <w:rPr>
                      <w:sz w:val="24"/>
                      <w:szCs w:val="24"/>
                    </w:rPr>
                  </w:pPr>
                  <w:r w:rsidRPr="006A308E">
                    <w:rPr>
                      <w:sz w:val="24"/>
                      <w:szCs w:val="24"/>
                    </w:rPr>
                    <w:t>Cash</w:t>
                  </w:r>
                  <w:r w:rsidR="00CF298D" w:rsidRPr="006A308E">
                    <w:rPr>
                      <w:sz w:val="24"/>
                      <w:szCs w:val="24"/>
                    </w:rPr>
                    <w:t xml:space="preserve"> on hand</w:t>
                  </w:r>
                </w:p>
              </w:tc>
              <w:tc>
                <w:tcPr>
                  <w:tcW w:w="3753" w:type="dxa"/>
                  <w:shd w:val="clear" w:color="auto" w:fill="auto"/>
                </w:tcPr>
                <w:p w14:paraId="0506D454" w14:textId="68F9BBE8" w:rsidR="005442DD" w:rsidRPr="006A308E" w:rsidRDefault="00577870" w:rsidP="002F5E7C">
                  <w:pPr>
                    <w:spacing w:after="60" w:line="276" w:lineRule="auto"/>
                    <w:rPr>
                      <w:sz w:val="24"/>
                      <w:szCs w:val="24"/>
                    </w:rPr>
                  </w:pPr>
                  <w:r w:rsidRPr="006A308E">
                    <w:rPr>
                      <w:sz w:val="24"/>
                      <w:szCs w:val="24"/>
                    </w:rPr>
                    <w:t>$</w:t>
                  </w:r>
                  <w:r w:rsidR="00405495">
                    <w:rPr>
                      <w:sz w:val="24"/>
                      <w:szCs w:val="24"/>
                    </w:rPr>
                    <w:t>76</w:t>
                  </w:r>
                  <w:r w:rsidRPr="006A308E">
                    <w:rPr>
                      <w:sz w:val="24"/>
                      <w:szCs w:val="24"/>
                    </w:rPr>
                    <w:t>0</w:t>
                  </w:r>
                </w:p>
              </w:tc>
            </w:tr>
            <w:tr w:rsidR="005442DD" w:rsidRPr="006A308E" w14:paraId="38BCB751" w14:textId="77777777" w:rsidTr="002F5E7C">
              <w:tc>
                <w:tcPr>
                  <w:tcW w:w="4139" w:type="dxa"/>
                  <w:shd w:val="clear" w:color="auto" w:fill="auto"/>
                </w:tcPr>
                <w:p w14:paraId="5BA32BC2" w14:textId="77777777" w:rsidR="005442DD" w:rsidRPr="006A308E" w:rsidRDefault="005442DD" w:rsidP="002F5E7C">
                  <w:pPr>
                    <w:spacing w:after="60" w:line="276" w:lineRule="auto"/>
                    <w:rPr>
                      <w:b/>
                      <w:bCs/>
                      <w:sz w:val="24"/>
                      <w:szCs w:val="24"/>
                    </w:rPr>
                  </w:pPr>
                  <w:r w:rsidRPr="006A308E">
                    <w:rPr>
                      <w:b/>
                      <w:bCs/>
                      <w:sz w:val="24"/>
                      <w:szCs w:val="24"/>
                    </w:rPr>
                    <w:t>Total</w:t>
                  </w:r>
                </w:p>
              </w:tc>
              <w:tc>
                <w:tcPr>
                  <w:tcW w:w="3753" w:type="dxa"/>
                  <w:shd w:val="clear" w:color="auto" w:fill="auto"/>
                </w:tcPr>
                <w:p w14:paraId="1DD28985" w14:textId="77777777" w:rsidR="005442DD" w:rsidRPr="006A308E" w:rsidRDefault="15B3EBFF" w:rsidP="002F5E7C">
                  <w:pPr>
                    <w:spacing w:after="60" w:line="276" w:lineRule="auto"/>
                    <w:rPr>
                      <w:b/>
                      <w:bCs/>
                      <w:sz w:val="24"/>
                      <w:szCs w:val="24"/>
                    </w:rPr>
                  </w:pPr>
                  <w:r w:rsidRPr="006A308E">
                    <w:rPr>
                      <w:b/>
                      <w:bCs/>
                      <w:sz w:val="24"/>
                      <w:szCs w:val="24"/>
                    </w:rPr>
                    <w:t>$</w:t>
                  </w:r>
                  <w:r w:rsidRPr="00BD189B">
                    <w:rPr>
                      <w:b/>
                      <w:bCs/>
                      <w:sz w:val="24"/>
                      <w:szCs w:val="24"/>
                      <w:highlight w:val="green"/>
                    </w:rPr>
                    <w:t>4,</w:t>
                  </w:r>
                  <w:r w:rsidR="00577870" w:rsidRPr="00BD189B">
                    <w:rPr>
                      <w:b/>
                      <w:bCs/>
                      <w:sz w:val="24"/>
                      <w:szCs w:val="24"/>
                      <w:highlight w:val="green"/>
                    </w:rPr>
                    <w:t>541,263</w:t>
                  </w:r>
                </w:p>
                <w:p w14:paraId="30F27734" w14:textId="77777777" w:rsidR="005442DD" w:rsidRPr="006A308E" w:rsidRDefault="005442DD" w:rsidP="002F5E7C">
                  <w:pPr>
                    <w:spacing w:after="60" w:line="276" w:lineRule="auto"/>
                    <w:rPr>
                      <w:b/>
                      <w:bCs/>
                      <w:sz w:val="24"/>
                      <w:szCs w:val="24"/>
                    </w:rPr>
                  </w:pPr>
                </w:p>
                <w:p w14:paraId="60D3CF18" w14:textId="77777777" w:rsidR="005442DD" w:rsidRPr="006A308E" w:rsidRDefault="005442DD" w:rsidP="002F5E7C">
                  <w:pPr>
                    <w:spacing w:after="60" w:line="276" w:lineRule="auto"/>
                    <w:rPr>
                      <w:b/>
                      <w:bCs/>
                      <w:sz w:val="24"/>
                      <w:szCs w:val="24"/>
                    </w:rPr>
                  </w:pPr>
                </w:p>
              </w:tc>
            </w:tr>
          </w:tbl>
          <w:p w14:paraId="3AD171F9" w14:textId="77777777" w:rsidR="000A1C18" w:rsidRPr="006A308E" w:rsidRDefault="000A1C18" w:rsidP="3D132478">
            <w:pPr>
              <w:spacing w:after="60" w:line="276" w:lineRule="auto"/>
              <w:rPr>
                <w:sz w:val="24"/>
                <w:szCs w:val="24"/>
              </w:rPr>
            </w:pPr>
          </w:p>
        </w:tc>
      </w:tr>
      <w:tr w:rsidR="00577870" w:rsidRPr="006A308E" w14:paraId="5F448ECD" w14:textId="77777777" w:rsidTr="002F5E7C">
        <w:trPr>
          <w:trHeight w:val="401"/>
        </w:trPr>
        <w:tc>
          <w:tcPr>
            <w:tcW w:w="8505" w:type="dxa"/>
            <w:vAlign w:val="bottom"/>
          </w:tcPr>
          <w:p w14:paraId="43DC4651" w14:textId="74827C32" w:rsidR="0077491D" w:rsidRDefault="0077491D" w:rsidP="00BC5537">
            <w:pPr>
              <w:pStyle w:val="ListParagraph"/>
              <w:spacing w:after="60" w:line="276" w:lineRule="auto"/>
              <w:ind w:left="0"/>
              <w:contextualSpacing w:val="0"/>
              <w:rPr>
                <w:b/>
                <w:bCs/>
                <w:sz w:val="24"/>
                <w:szCs w:val="24"/>
              </w:rPr>
            </w:pPr>
          </w:p>
          <w:p w14:paraId="78C668A8" w14:textId="494C8F7C" w:rsidR="00FF0786" w:rsidRPr="00FF0786" w:rsidRDefault="007A0B96" w:rsidP="007A0B96">
            <w:pPr>
              <w:pStyle w:val="ListParagraph"/>
              <w:numPr>
                <w:ilvl w:val="0"/>
                <w:numId w:val="13"/>
              </w:numPr>
              <w:spacing w:after="60" w:line="276" w:lineRule="auto"/>
              <w:rPr>
                <w:ins w:id="1559" w:author="Author"/>
                <w:sz w:val="24"/>
                <w:szCs w:val="24"/>
                <w:rPrChange w:id="1560" w:author="Author">
                  <w:rPr>
                    <w:ins w:id="1561" w:author="Author"/>
                    <w:sz w:val="24"/>
                    <w:szCs w:val="24"/>
                    <w:bdr w:val="none" w:sz="0" w:space="0" w:color="auto" w:frame="1"/>
                  </w:rPr>
                </w:rPrChange>
              </w:rPr>
            </w:pPr>
            <w:ins w:id="1562" w:author="Author">
              <w:r w:rsidRPr="00BD189B">
                <w:rPr>
                  <w:sz w:val="24"/>
                  <w:szCs w:val="24"/>
                  <w:bdr w:val="none" w:sz="0" w:space="0" w:color="auto" w:frame="1"/>
                </w:rPr>
                <w:t>My share of the proceeds from the</w:t>
              </w:r>
              <w:r w:rsidR="009568C1">
                <w:rPr>
                  <w:sz w:val="24"/>
                  <w:szCs w:val="24"/>
                  <w:bdr w:val="none" w:sz="0" w:space="0" w:color="auto" w:frame="1"/>
                </w:rPr>
                <w:t xml:space="preserve"> Kangaroo Point property have been distributed by me to various of my accounts</w:t>
              </w:r>
              <w:r w:rsidR="00B201C3">
                <w:rPr>
                  <w:sz w:val="24"/>
                  <w:szCs w:val="24"/>
                  <w:bdr w:val="none" w:sz="0" w:space="0" w:color="auto" w:frame="1"/>
                </w:rPr>
                <w:t>. I have also utilised these funds to fund investments</w:t>
              </w:r>
              <w:r w:rsidR="005D0C87">
                <w:rPr>
                  <w:sz w:val="24"/>
                  <w:szCs w:val="24"/>
                  <w:bdr w:val="none" w:sz="0" w:space="0" w:color="auto" w:frame="1"/>
                </w:rPr>
                <w:t>, including the purchase of shares,</w:t>
              </w:r>
              <w:r w:rsidR="00B201C3">
                <w:rPr>
                  <w:sz w:val="24"/>
                  <w:szCs w:val="24"/>
                  <w:bdr w:val="none" w:sz="0" w:space="0" w:color="auto" w:frame="1"/>
                </w:rPr>
                <w:t xml:space="preserve"> as I have considered appropriate for me.</w:t>
              </w:r>
            </w:ins>
          </w:p>
          <w:p w14:paraId="0A9179D0" w14:textId="2EFEFA45" w:rsidR="007A0B96" w:rsidRPr="00BD189B" w:rsidDel="002C3515" w:rsidRDefault="007A0B96">
            <w:pPr>
              <w:pStyle w:val="ListParagraph"/>
              <w:numPr>
                <w:ilvl w:val="0"/>
                <w:numId w:val="13"/>
              </w:numPr>
              <w:spacing w:after="60" w:line="276" w:lineRule="auto"/>
              <w:rPr>
                <w:ins w:id="1563" w:author="Author"/>
                <w:del w:id="1564" w:author="Author"/>
                <w:sz w:val="24"/>
                <w:szCs w:val="24"/>
              </w:rPr>
            </w:pPr>
            <w:ins w:id="1565" w:author="Author">
              <w:del w:id="1566" w:author="Author">
                <w:r w:rsidRPr="00BD189B" w:rsidDel="002C3515">
                  <w:rPr>
                    <w:sz w:val="24"/>
                    <w:szCs w:val="24"/>
                    <w:bdr w:val="none" w:sz="0" w:space="0" w:color="auto" w:frame="1"/>
                  </w:rPr>
                  <w:delText xml:space="preserve"> mortgage discharge was deposited in Macquarie Bank account ending in 4933. A statement which identifies this transaction is</w:delText>
                </w:r>
                <w:r w:rsidRPr="00BD189B" w:rsidDel="002C3515">
                  <w:rPr>
                    <w:rFonts w:hint="eastAsia"/>
                    <w:sz w:val="24"/>
                    <w:szCs w:val="24"/>
                    <w:bdr w:val="none" w:sz="0" w:space="0" w:color="auto" w:frame="1"/>
                  </w:rPr>
                  <w:delText> </w:delText>
                </w:r>
                <w:r w:rsidRPr="00BD189B" w:rsidDel="002C3515">
                  <w:rPr>
                    <w:b/>
                    <w:bCs/>
                    <w:sz w:val="24"/>
                    <w:szCs w:val="24"/>
                    <w:bdr w:val="none" w:sz="0" w:space="0" w:color="auto" w:frame="1"/>
                  </w:rPr>
                  <w:delText xml:space="preserve">annexed and marked with the letter </w:delText>
                </w:r>
                <w:r w:rsidRPr="00BD189B" w:rsidDel="002C3515">
                  <w:rPr>
                    <w:rFonts w:hint="eastAsia"/>
                    <w:b/>
                    <w:bCs/>
                    <w:sz w:val="24"/>
                    <w:szCs w:val="24"/>
                    <w:bdr w:val="none" w:sz="0" w:space="0" w:color="auto" w:frame="1"/>
                  </w:rPr>
                  <w:delText>“</w:delText>
                </w:r>
                <w:r w:rsidRPr="00BD189B" w:rsidDel="002C3515">
                  <w:rPr>
                    <w:b/>
                    <w:bCs/>
                    <w:sz w:val="24"/>
                    <w:szCs w:val="24"/>
                    <w:bdr w:val="none" w:sz="0" w:space="0" w:color="auto" w:frame="1"/>
                  </w:rPr>
                  <w:delText>X</w:delText>
                </w:r>
                <w:r w:rsidRPr="00BD189B" w:rsidDel="002C3515">
                  <w:rPr>
                    <w:rFonts w:hint="eastAsia"/>
                    <w:b/>
                    <w:bCs/>
                    <w:sz w:val="24"/>
                    <w:szCs w:val="24"/>
                    <w:bdr w:val="none" w:sz="0" w:space="0" w:color="auto" w:frame="1"/>
                  </w:rPr>
                  <w:delText>”</w:delText>
                </w:r>
                <w:r w:rsidDel="002C3515">
                  <w:rPr>
                    <w:b/>
                    <w:bCs/>
                    <w:sz w:val="24"/>
                    <w:szCs w:val="24"/>
                    <w:bdr w:val="none" w:sz="0" w:space="0" w:color="auto" w:frame="1"/>
                  </w:rPr>
                  <w:delText xml:space="preserve">. I then </w:delText>
                </w:r>
              </w:del>
            </w:ins>
          </w:p>
          <w:p w14:paraId="09FAD7A3" w14:textId="22D3C7CD" w:rsidR="007A0B96" w:rsidRPr="006A308E" w:rsidDel="002C3515" w:rsidRDefault="007A0B96">
            <w:pPr>
              <w:pStyle w:val="ListParagraph"/>
              <w:numPr>
                <w:ilvl w:val="0"/>
                <w:numId w:val="13"/>
              </w:numPr>
              <w:spacing w:after="60" w:line="276" w:lineRule="auto"/>
              <w:rPr>
                <w:ins w:id="1567" w:author="Author"/>
                <w:del w:id="1568" w:author="Author"/>
                <w:sz w:val="24"/>
                <w:szCs w:val="24"/>
              </w:rPr>
              <w:pPrChange w:id="1569" w:author="Author">
                <w:pPr>
                  <w:pStyle w:val="ListParagraph"/>
                  <w:numPr>
                    <w:numId w:val="13"/>
                  </w:numPr>
                  <w:spacing w:after="60" w:line="276" w:lineRule="auto"/>
                  <w:ind w:left="360" w:hanging="360"/>
                  <w:contextualSpacing w:val="0"/>
                </w:pPr>
              </w:pPrChange>
            </w:pPr>
            <w:ins w:id="1570" w:author="Author">
              <w:del w:id="1571" w:author="Author">
                <w:r w:rsidDel="002C3515">
                  <w:rPr>
                    <w:sz w:val="24"/>
                    <w:szCs w:val="24"/>
                  </w:rPr>
                  <w:delText xml:space="preserve">I then moved those funds into my various other accounts. </w:delText>
                </w:r>
                <w:r w:rsidRPr="00BD189B" w:rsidDel="002C3515">
                  <w:rPr>
                    <w:b/>
                    <w:bCs/>
                    <w:color w:val="FF0000"/>
                    <w:sz w:val="24"/>
                    <w:szCs w:val="24"/>
                  </w:rPr>
                  <w:delText>The only reason why there is this tracing exercise below is to merely identify where the money has travelled to. Can this be deleted?</w:delText>
                </w:r>
                <w:r w:rsidDel="002C3515">
                  <w:rPr>
                    <w:sz w:val="24"/>
                    <w:szCs w:val="24"/>
                  </w:rPr>
                  <w:delText xml:space="preserve"> </w:delText>
                </w:r>
              </w:del>
            </w:ins>
          </w:p>
          <w:p w14:paraId="772F4F18" w14:textId="31A4DB37" w:rsidR="007A0B96" w:rsidDel="002C3515" w:rsidRDefault="007A0B96">
            <w:pPr>
              <w:pStyle w:val="ListParagraph"/>
              <w:numPr>
                <w:ilvl w:val="0"/>
                <w:numId w:val="13"/>
              </w:numPr>
              <w:spacing w:after="60" w:line="276" w:lineRule="auto"/>
              <w:rPr>
                <w:ins w:id="1572" w:author="Author"/>
                <w:del w:id="1573" w:author="Author"/>
                <w:sz w:val="24"/>
                <w:szCs w:val="24"/>
              </w:rPr>
              <w:pPrChange w:id="1574" w:author="Author">
                <w:pPr>
                  <w:pStyle w:val="ListParagraph"/>
                  <w:spacing w:after="60" w:line="276" w:lineRule="auto"/>
                  <w:ind w:left="360"/>
                  <w:contextualSpacing w:val="0"/>
                </w:pPr>
              </w:pPrChange>
            </w:pPr>
          </w:p>
          <w:p w14:paraId="6CFA457A" w14:textId="67E3487C" w:rsidR="007A0B96" w:rsidRPr="006A308E" w:rsidDel="002C3515" w:rsidRDefault="007A0B96">
            <w:pPr>
              <w:pStyle w:val="ListParagraph"/>
              <w:numPr>
                <w:ilvl w:val="0"/>
                <w:numId w:val="13"/>
              </w:numPr>
              <w:spacing w:after="60" w:line="276" w:lineRule="auto"/>
              <w:rPr>
                <w:ins w:id="1575" w:author="Author"/>
                <w:del w:id="1576" w:author="Author"/>
                <w:sz w:val="24"/>
                <w:szCs w:val="24"/>
              </w:rPr>
            </w:pPr>
            <w:ins w:id="1577" w:author="Author">
              <w:del w:id="1578" w:author="Author">
                <w:r w:rsidRPr="006A308E" w:rsidDel="002C3515">
                  <w:rPr>
                    <w:sz w:val="24"/>
                    <w:szCs w:val="24"/>
                  </w:rPr>
                  <w:delText>Between 27 December 2021 and 5 January 2022, I transferred a total of $245,000 into my Rabo Bank high interest account ending in 7727 from the following accounts:</w:delText>
                </w:r>
              </w:del>
            </w:ins>
          </w:p>
          <w:tbl>
            <w:tblPr>
              <w:tblW w:w="78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2126"/>
              <w:gridCol w:w="2268"/>
              <w:gridCol w:w="1843"/>
            </w:tblGrid>
            <w:tr w:rsidR="007A0B96" w:rsidRPr="006A308E" w:rsidDel="002C3515" w14:paraId="4ED03C2E" w14:textId="36C18C29" w:rsidTr="00AA5E3E">
              <w:trPr>
                <w:ins w:id="1579" w:author="Author"/>
                <w:del w:id="1580" w:author="Author"/>
              </w:trPr>
              <w:tc>
                <w:tcPr>
                  <w:tcW w:w="1655" w:type="dxa"/>
                  <w:shd w:val="clear" w:color="auto" w:fill="auto"/>
                </w:tcPr>
                <w:p w14:paraId="5848399A" w14:textId="36B446B0" w:rsidR="007A0B96" w:rsidRPr="006A308E" w:rsidDel="002C3515" w:rsidRDefault="007A0B96">
                  <w:pPr>
                    <w:pStyle w:val="ListParagraph"/>
                    <w:numPr>
                      <w:ilvl w:val="0"/>
                      <w:numId w:val="13"/>
                    </w:numPr>
                    <w:spacing w:after="60" w:line="276" w:lineRule="auto"/>
                    <w:rPr>
                      <w:ins w:id="1581" w:author="Author"/>
                      <w:del w:id="1582" w:author="Author"/>
                      <w:b/>
                      <w:bCs/>
                      <w:sz w:val="24"/>
                      <w:szCs w:val="24"/>
                    </w:rPr>
                    <w:pPrChange w:id="1583" w:author="Author">
                      <w:pPr>
                        <w:pStyle w:val="ListParagraph"/>
                        <w:spacing w:after="60" w:line="276" w:lineRule="auto"/>
                        <w:ind w:left="0"/>
                      </w:pPr>
                    </w:pPrChange>
                  </w:pPr>
                  <w:ins w:id="1584" w:author="Author">
                    <w:del w:id="1585" w:author="Author">
                      <w:r w:rsidRPr="006A308E" w:rsidDel="002C3515">
                        <w:rPr>
                          <w:b/>
                          <w:bCs/>
                          <w:sz w:val="24"/>
                          <w:szCs w:val="24"/>
                        </w:rPr>
                        <w:delText>Date</w:delText>
                      </w:r>
                    </w:del>
                  </w:ins>
                </w:p>
              </w:tc>
              <w:tc>
                <w:tcPr>
                  <w:tcW w:w="2126" w:type="dxa"/>
                  <w:shd w:val="clear" w:color="auto" w:fill="auto"/>
                </w:tcPr>
                <w:p w14:paraId="65D6B284" w14:textId="0F0B1B20" w:rsidR="007A0B96" w:rsidRPr="006A308E" w:rsidDel="002C3515" w:rsidRDefault="007A0B96">
                  <w:pPr>
                    <w:pStyle w:val="ListParagraph"/>
                    <w:numPr>
                      <w:ilvl w:val="0"/>
                      <w:numId w:val="13"/>
                    </w:numPr>
                    <w:spacing w:after="60" w:line="276" w:lineRule="auto"/>
                    <w:rPr>
                      <w:ins w:id="1586" w:author="Author"/>
                      <w:del w:id="1587" w:author="Author"/>
                      <w:b/>
                      <w:bCs/>
                      <w:sz w:val="24"/>
                      <w:szCs w:val="24"/>
                    </w:rPr>
                    <w:pPrChange w:id="1588" w:author="Author">
                      <w:pPr>
                        <w:pStyle w:val="ListParagraph"/>
                        <w:spacing w:after="60" w:line="276" w:lineRule="auto"/>
                        <w:ind w:left="0"/>
                      </w:pPr>
                    </w:pPrChange>
                  </w:pPr>
                  <w:ins w:id="1589" w:author="Author">
                    <w:del w:id="1590" w:author="Author">
                      <w:r w:rsidRPr="006A308E" w:rsidDel="002C3515">
                        <w:rPr>
                          <w:b/>
                          <w:bCs/>
                          <w:sz w:val="24"/>
                          <w:szCs w:val="24"/>
                        </w:rPr>
                        <w:delText>Bank</w:delText>
                      </w:r>
                    </w:del>
                  </w:ins>
                </w:p>
              </w:tc>
              <w:tc>
                <w:tcPr>
                  <w:tcW w:w="2268" w:type="dxa"/>
                  <w:shd w:val="clear" w:color="auto" w:fill="auto"/>
                </w:tcPr>
                <w:p w14:paraId="788B6F88" w14:textId="316B876E" w:rsidR="007A0B96" w:rsidRPr="006A308E" w:rsidDel="002C3515" w:rsidRDefault="007A0B96">
                  <w:pPr>
                    <w:pStyle w:val="ListParagraph"/>
                    <w:numPr>
                      <w:ilvl w:val="0"/>
                      <w:numId w:val="13"/>
                    </w:numPr>
                    <w:spacing w:after="60" w:line="276" w:lineRule="auto"/>
                    <w:rPr>
                      <w:ins w:id="1591" w:author="Author"/>
                      <w:del w:id="1592" w:author="Author"/>
                      <w:b/>
                      <w:bCs/>
                      <w:sz w:val="24"/>
                      <w:szCs w:val="24"/>
                    </w:rPr>
                    <w:pPrChange w:id="1593" w:author="Author">
                      <w:pPr>
                        <w:pStyle w:val="ListParagraph"/>
                        <w:spacing w:after="60" w:line="276" w:lineRule="auto"/>
                        <w:ind w:left="0"/>
                      </w:pPr>
                    </w:pPrChange>
                  </w:pPr>
                  <w:ins w:id="1594" w:author="Author">
                    <w:del w:id="1595" w:author="Author">
                      <w:r w:rsidRPr="006A308E" w:rsidDel="002C3515">
                        <w:rPr>
                          <w:b/>
                          <w:bCs/>
                          <w:sz w:val="24"/>
                          <w:szCs w:val="24"/>
                        </w:rPr>
                        <w:delText>Account</w:delText>
                      </w:r>
                    </w:del>
                  </w:ins>
                </w:p>
              </w:tc>
              <w:tc>
                <w:tcPr>
                  <w:tcW w:w="1843" w:type="dxa"/>
                  <w:shd w:val="clear" w:color="auto" w:fill="auto"/>
                </w:tcPr>
                <w:p w14:paraId="18429EBB" w14:textId="344ADB08" w:rsidR="007A0B96" w:rsidRPr="006A308E" w:rsidDel="002C3515" w:rsidRDefault="007A0B96">
                  <w:pPr>
                    <w:pStyle w:val="ListParagraph"/>
                    <w:numPr>
                      <w:ilvl w:val="0"/>
                      <w:numId w:val="13"/>
                    </w:numPr>
                    <w:spacing w:after="60" w:line="276" w:lineRule="auto"/>
                    <w:rPr>
                      <w:ins w:id="1596" w:author="Author"/>
                      <w:del w:id="1597" w:author="Author"/>
                      <w:b/>
                      <w:bCs/>
                      <w:sz w:val="24"/>
                      <w:szCs w:val="24"/>
                    </w:rPr>
                    <w:pPrChange w:id="1598" w:author="Author">
                      <w:pPr>
                        <w:pStyle w:val="ListParagraph"/>
                        <w:spacing w:after="60" w:line="276" w:lineRule="auto"/>
                        <w:ind w:left="0"/>
                      </w:pPr>
                    </w:pPrChange>
                  </w:pPr>
                  <w:ins w:id="1599" w:author="Author">
                    <w:del w:id="1600" w:author="Author">
                      <w:r w:rsidRPr="006A308E" w:rsidDel="002C3515">
                        <w:rPr>
                          <w:b/>
                          <w:bCs/>
                          <w:sz w:val="24"/>
                          <w:szCs w:val="24"/>
                        </w:rPr>
                        <w:delText>Value</w:delText>
                      </w:r>
                    </w:del>
                  </w:ins>
                </w:p>
              </w:tc>
            </w:tr>
            <w:tr w:rsidR="007A0B96" w:rsidRPr="006A308E" w:rsidDel="002C3515" w14:paraId="46DC8149" w14:textId="43FFA60D" w:rsidTr="00AA5E3E">
              <w:trPr>
                <w:ins w:id="1601" w:author="Author"/>
                <w:del w:id="1602" w:author="Author"/>
              </w:trPr>
              <w:tc>
                <w:tcPr>
                  <w:tcW w:w="1655" w:type="dxa"/>
                  <w:shd w:val="clear" w:color="auto" w:fill="auto"/>
                </w:tcPr>
                <w:p w14:paraId="25A19F28" w14:textId="191ECF95" w:rsidR="007A0B96" w:rsidRPr="006A308E" w:rsidDel="002C3515" w:rsidRDefault="007A0B96">
                  <w:pPr>
                    <w:pStyle w:val="ListParagraph"/>
                    <w:numPr>
                      <w:ilvl w:val="0"/>
                      <w:numId w:val="13"/>
                    </w:numPr>
                    <w:spacing w:after="60" w:line="276" w:lineRule="auto"/>
                    <w:rPr>
                      <w:ins w:id="1603" w:author="Author"/>
                      <w:del w:id="1604" w:author="Author"/>
                      <w:sz w:val="24"/>
                      <w:szCs w:val="24"/>
                    </w:rPr>
                    <w:pPrChange w:id="1605" w:author="Author">
                      <w:pPr>
                        <w:pStyle w:val="ListParagraph"/>
                        <w:spacing w:after="60" w:line="276" w:lineRule="auto"/>
                        <w:ind w:left="0"/>
                      </w:pPr>
                    </w:pPrChange>
                  </w:pPr>
                  <w:ins w:id="1606" w:author="Author">
                    <w:del w:id="1607" w:author="Author">
                      <w:r w:rsidRPr="006A308E" w:rsidDel="002C3515">
                        <w:rPr>
                          <w:sz w:val="24"/>
                          <w:szCs w:val="24"/>
                        </w:rPr>
                        <w:delText>27 December 2021</w:delText>
                      </w:r>
                    </w:del>
                  </w:ins>
                </w:p>
              </w:tc>
              <w:tc>
                <w:tcPr>
                  <w:tcW w:w="2126" w:type="dxa"/>
                  <w:shd w:val="clear" w:color="auto" w:fill="auto"/>
                </w:tcPr>
                <w:p w14:paraId="44639154" w14:textId="16BF51E2" w:rsidR="007A0B96" w:rsidRPr="006A308E" w:rsidDel="002C3515" w:rsidRDefault="007A0B96">
                  <w:pPr>
                    <w:pStyle w:val="ListParagraph"/>
                    <w:numPr>
                      <w:ilvl w:val="0"/>
                      <w:numId w:val="13"/>
                    </w:numPr>
                    <w:spacing w:after="60" w:line="276" w:lineRule="auto"/>
                    <w:rPr>
                      <w:ins w:id="1608" w:author="Author"/>
                      <w:del w:id="1609" w:author="Author"/>
                      <w:sz w:val="24"/>
                      <w:szCs w:val="24"/>
                    </w:rPr>
                    <w:pPrChange w:id="1610" w:author="Author">
                      <w:pPr>
                        <w:pStyle w:val="ListParagraph"/>
                        <w:spacing w:after="60" w:line="276" w:lineRule="auto"/>
                        <w:ind w:left="0"/>
                      </w:pPr>
                    </w:pPrChange>
                  </w:pPr>
                  <w:ins w:id="1611" w:author="Author">
                    <w:del w:id="1612" w:author="Author">
                      <w:r w:rsidRPr="006A308E" w:rsidDel="002C3515">
                        <w:rPr>
                          <w:sz w:val="24"/>
                          <w:szCs w:val="24"/>
                        </w:rPr>
                        <w:delText>Commonwealth Bank of Australia</w:delText>
                      </w:r>
                    </w:del>
                  </w:ins>
                </w:p>
              </w:tc>
              <w:tc>
                <w:tcPr>
                  <w:tcW w:w="2268" w:type="dxa"/>
                  <w:shd w:val="clear" w:color="auto" w:fill="auto"/>
                </w:tcPr>
                <w:p w14:paraId="3ACB2E84" w14:textId="70A54DC5" w:rsidR="007A0B96" w:rsidRPr="006A308E" w:rsidDel="002C3515" w:rsidRDefault="007A0B96">
                  <w:pPr>
                    <w:pStyle w:val="ListParagraph"/>
                    <w:numPr>
                      <w:ilvl w:val="0"/>
                      <w:numId w:val="13"/>
                    </w:numPr>
                    <w:spacing w:after="60" w:line="276" w:lineRule="auto"/>
                    <w:rPr>
                      <w:ins w:id="1613" w:author="Author"/>
                      <w:del w:id="1614" w:author="Author"/>
                      <w:sz w:val="24"/>
                      <w:szCs w:val="24"/>
                    </w:rPr>
                    <w:pPrChange w:id="1615" w:author="Author">
                      <w:pPr>
                        <w:pStyle w:val="ListParagraph"/>
                        <w:spacing w:after="60" w:line="276" w:lineRule="auto"/>
                        <w:ind w:left="0"/>
                      </w:pPr>
                    </w:pPrChange>
                  </w:pPr>
                  <w:ins w:id="1616" w:author="Author">
                    <w:del w:id="1617" w:author="Author">
                      <w:r w:rsidRPr="006A308E" w:rsidDel="002C3515">
                        <w:rPr>
                          <w:sz w:val="24"/>
                          <w:szCs w:val="24"/>
                        </w:rPr>
                        <w:delText>Account ending in 7500</w:delText>
                      </w:r>
                    </w:del>
                  </w:ins>
                </w:p>
              </w:tc>
              <w:tc>
                <w:tcPr>
                  <w:tcW w:w="1843" w:type="dxa"/>
                  <w:shd w:val="clear" w:color="auto" w:fill="auto"/>
                </w:tcPr>
                <w:p w14:paraId="1FC4401E" w14:textId="34232999" w:rsidR="007A0B96" w:rsidRPr="006A308E" w:rsidDel="002C3515" w:rsidRDefault="007A0B96">
                  <w:pPr>
                    <w:pStyle w:val="ListParagraph"/>
                    <w:numPr>
                      <w:ilvl w:val="0"/>
                      <w:numId w:val="13"/>
                    </w:numPr>
                    <w:spacing w:after="60" w:line="276" w:lineRule="auto"/>
                    <w:rPr>
                      <w:ins w:id="1618" w:author="Author"/>
                      <w:del w:id="1619" w:author="Author"/>
                      <w:sz w:val="24"/>
                      <w:szCs w:val="24"/>
                    </w:rPr>
                    <w:pPrChange w:id="1620" w:author="Author">
                      <w:pPr>
                        <w:pStyle w:val="ListParagraph"/>
                        <w:spacing w:after="60" w:line="276" w:lineRule="auto"/>
                        <w:ind w:left="0"/>
                      </w:pPr>
                    </w:pPrChange>
                  </w:pPr>
                  <w:ins w:id="1621" w:author="Author">
                    <w:del w:id="1622" w:author="Author">
                      <w:r w:rsidRPr="006A308E" w:rsidDel="002C3515">
                        <w:rPr>
                          <w:sz w:val="24"/>
                          <w:szCs w:val="24"/>
                        </w:rPr>
                        <w:delText>$10</w:delText>
                      </w:r>
                    </w:del>
                  </w:ins>
                </w:p>
              </w:tc>
            </w:tr>
            <w:tr w:rsidR="007A0B96" w:rsidRPr="006A308E" w:rsidDel="002C3515" w14:paraId="402E5A43" w14:textId="120B7F6D" w:rsidTr="00AA5E3E">
              <w:trPr>
                <w:ins w:id="1623" w:author="Author"/>
                <w:del w:id="1624" w:author="Author"/>
              </w:trPr>
              <w:tc>
                <w:tcPr>
                  <w:tcW w:w="1655" w:type="dxa"/>
                  <w:shd w:val="clear" w:color="auto" w:fill="auto"/>
                </w:tcPr>
                <w:p w14:paraId="1458A4D0" w14:textId="1F1180F7" w:rsidR="007A0B96" w:rsidRPr="006A308E" w:rsidDel="002C3515" w:rsidRDefault="007A0B96">
                  <w:pPr>
                    <w:pStyle w:val="ListParagraph"/>
                    <w:numPr>
                      <w:ilvl w:val="0"/>
                      <w:numId w:val="13"/>
                    </w:numPr>
                    <w:spacing w:after="60" w:line="276" w:lineRule="auto"/>
                    <w:rPr>
                      <w:ins w:id="1625" w:author="Author"/>
                      <w:del w:id="1626" w:author="Author"/>
                      <w:sz w:val="24"/>
                      <w:szCs w:val="24"/>
                    </w:rPr>
                    <w:pPrChange w:id="1627" w:author="Author">
                      <w:pPr>
                        <w:pStyle w:val="ListParagraph"/>
                        <w:spacing w:after="60" w:line="276" w:lineRule="auto"/>
                        <w:ind w:left="0"/>
                      </w:pPr>
                    </w:pPrChange>
                  </w:pPr>
                  <w:ins w:id="1628" w:author="Author">
                    <w:del w:id="1629" w:author="Author">
                      <w:r w:rsidRPr="006A308E" w:rsidDel="002C3515">
                        <w:rPr>
                          <w:sz w:val="24"/>
                          <w:szCs w:val="24"/>
                        </w:rPr>
                        <w:delText>4 January 2022</w:delText>
                      </w:r>
                    </w:del>
                  </w:ins>
                </w:p>
              </w:tc>
              <w:tc>
                <w:tcPr>
                  <w:tcW w:w="2126" w:type="dxa"/>
                  <w:shd w:val="clear" w:color="auto" w:fill="auto"/>
                </w:tcPr>
                <w:p w14:paraId="27B78A7E" w14:textId="32880482" w:rsidR="007A0B96" w:rsidRPr="006A308E" w:rsidDel="002C3515" w:rsidRDefault="007A0B96">
                  <w:pPr>
                    <w:pStyle w:val="ListParagraph"/>
                    <w:numPr>
                      <w:ilvl w:val="0"/>
                      <w:numId w:val="13"/>
                    </w:numPr>
                    <w:spacing w:after="60" w:line="276" w:lineRule="auto"/>
                    <w:rPr>
                      <w:ins w:id="1630" w:author="Author"/>
                      <w:del w:id="1631" w:author="Author"/>
                      <w:sz w:val="24"/>
                      <w:szCs w:val="24"/>
                    </w:rPr>
                    <w:pPrChange w:id="1632" w:author="Author">
                      <w:pPr>
                        <w:pStyle w:val="ListParagraph"/>
                        <w:spacing w:after="60" w:line="276" w:lineRule="auto"/>
                        <w:ind w:left="0"/>
                      </w:pPr>
                    </w:pPrChange>
                  </w:pPr>
                  <w:ins w:id="1633" w:author="Author">
                    <w:del w:id="1634" w:author="Author">
                      <w:r w:rsidRPr="006A308E" w:rsidDel="002C3515">
                        <w:rPr>
                          <w:sz w:val="24"/>
                          <w:szCs w:val="24"/>
                        </w:rPr>
                        <w:delText>Macquarie Bank</w:delText>
                      </w:r>
                    </w:del>
                  </w:ins>
                </w:p>
              </w:tc>
              <w:tc>
                <w:tcPr>
                  <w:tcW w:w="2268" w:type="dxa"/>
                  <w:shd w:val="clear" w:color="auto" w:fill="auto"/>
                </w:tcPr>
                <w:p w14:paraId="4748CFD3" w14:textId="46770F95" w:rsidR="007A0B96" w:rsidRPr="006A308E" w:rsidDel="002C3515" w:rsidRDefault="007A0B96">
                  <w:pPr>
                    <w:pStyle w:val="ListParagraph"/>
                    <w:numPr>
                      <w:ilvl w:val="0"/>
                      <w:numId w:val="13"/>
                    </w:numPr>
                    <w:spacing w:after="60" w:line="276" w:lineRule="auto"/>
                    <w:rPr>
                      <w:ins w:id="1635" w:author="Author"/>
                      <w:del w:id="1636" w:author="Author"/>
                      <w:sz w:val="24"/>
                      <w:szCs w:val="24"/>
                    </w:rPr>
                    <w:pPrChange w:id="1637" w:author="Author">
                      <w:pPr>
                        <w:pStyle w:val="ListParagraph"/>
                        <w:spacing w:after="60" w:line="276" w:lineRule="auto"/>
                        <w:ind w:left="0"/>
                      </w:pPr>
                    </w:pPrChange>
                  </w:pPr>
                  <w:ins w:id="1638" w:author="Author">
                    <w:del w:id="1639" w:author="Author">
                      <w:r w:rsidRPr="006A308E" w:rsidDel="002C3515">
                        <w:rPr>
                          <w:sz w:val="24"/>
                          <w:szCs w:val="24"/>
                        </w:rPr>
                        <w:delText>Account ending in 4933</w:delText>
                      </w:r>
                    </w:del>
                  </w:ins>
                </w:p>
              </w:tc>
              <w:tc>
                <w:tcPr>
                  <w:tcW w:w="1843" w:type="dxa"/>
                  <w:shd w:val="clear" w:color="auto" w:fill="auto"/>
                </w:tcPr>
                <w:p w14:paraId="4F59B981" w14:textId="1B406FBE" w:rsidR="007A0B96" w:rsidRPr="006A308E" w:rsidDel="002C3515" w:rsidRDefault="007A0B96">
                  <w:pPr>
                    <w:pStyle w:val="ListParagraph"/>
                    <w:numPr>
                      <w:ilvl w:val="0"/>
                      <w:numId w:val="13"/>
                    </w:numPr>
                    <w:spacing w:after="60" w:line="276" w:lineRule="auto"/>
                    <w:rPr>
                      <w:ins w:id="1640" w:author="Author"/>
                      <w:del w:id="1641" w:author="Author"/>
                      <w:sz w:val="24"/>
                      <w:szCs w:val="24"/>
                    </w:rPr>
                    <w:pPrChange w:id="1642" w:author="Author">
                      <w:pPr>
                        <w:pStyle w:val="ListParagraph"/>
                        <w:spacing w:after="60" w:line="276" w:lineRule="auto"/>
                        <w:ind w:left="0"/>
                      </w:pPr>
                    </w:pPrChange>
                  </w:pPr>
                  <w:ins w:id="1643" w:author="Author">
                    <w:del w:id="1644" w:author="Author">
                      <w:r w:rsidRPr="006A308E" w:rsidDel="002C3515">
                        <w:rPr>
                          <w:sz w:val="24"/>
                          <w:szCs w:val="24"/>
                        </w:rPr>
                        <w:delText>$100,000</w:delText>
                      </w:r>
                    </w:del>
                  </w:ins>
                </w:p>
              </w:tc>
            </w:tr>
            <w:tr w:rsidR="007A0B96" w:rsidRPr="006A308E" w:rsidDel="002C3515" w14:paraId="2F89846F" w14:textId="4813C9B3" w:rsidTr="00AA5E3E">
              <w:trPr>
                <w:ins w:id="1645" w:author="Author"/>
                <w:del w:id="1646" w:author="Author"/>
              </w:trPr>
              <w:tc>
                <w:tcPr>
                  <w:tcW w:w="1655" w:type="dxa"/>
                  <w:shd w:val="clear" w:color="auto" w:fill="auto"/>
                </w:tcPr>
                <w:p w14:paraId="4D49925B" w14:textId="3036BE7C" w:rsidR="007A0B96" w:rsidRPr="006A308E" w:rsidDel="002C3515" w:rsidRDefault="007A0B96">
                  <w:pPr>
                    <w:pStyle w:val="ListParagraph"/>
                    <w:numPr>
                      <w:ilvl w:val="0"/>
                      <w:numId w:val="13"/>
                    </w:numPr>
                    <w:spacing w:after="60" w:line="276" w:lineRule="auto"/>
                    <w:rPr>
                      <w:ins w:id="1647" w:author="Author"/>
                      <w:del w:id="1648" w:author="Author"/>
                      <w:sz w:val="24"/>
                      <w:szCs w:val="24"/>
                    </w:rPr>
                    <w:pPrChange w:id="1649" w:author="Author">
                      <w:pPr>
                        <w:pStyle w:val="ListParagraph"/>
                        <w:spacing w:after="60" w:line="276" w:lineRule="auto"/>
                        <w:ind w:left="0"/>
                      </w:pPr>
                    </w:pPrChange>
                  </w:pPr>
                  <w:ins w:id="1650" w:author="Author">
                    <w:del w:id="1651" w:author="Author">
                      <w:r w:rsidRPr="006A308E" w:rsidDel="002C3515">
                        <w:rPr>
                          <w:sz w:val="24"/>
                          <w:szCs w:val="24"/>
                        </w:rPr>
                        <w:delText>5 January 2022</w:delText>
                      </w:r>
                    </w:del>
                  </w:ins>
                </w:p>
              </w:tc>
              <w:tc>
                <w:tcPr>
                  <w:tcW w:w="2126" w:type="dxa"/>
                  <w:shd w:val="clear" w:color="auto" w:fill="auto"/>
                </w:tcPr>
                <w:p w14:paraId="1A809AFB" w14:textId="25630ED5" w:rsidR="007A0B96" w:rsidRPr="006A308E" w:rsidDel="002C3515" w:rsidRDefault="007A0B96">
                  <w:pPr>
                    <w:pStyle w:val="ListParagraph"/>
                    <w:numPr>
                      <w:ilvl w:val="0"/>
                      <w:numId w:val="13"/>
                    </w:numPr>
                    <w:spacing w:after="60" w:line="276" w:lineRule="auto"/>
                    <w:rPr>
                      <w:ins w:id="1652" w:author="Author"/>
                      <w:del w:id="1653" w:author="Author"/>
                      <w:sz w:val="24"/>
                      <w:szCs w:val="24"/>
                    </w:rPr>
                    <w:pPrChange w:id="1654" w:author="Author">
                      <w:pPr>
                        <w:pStyle w:val="ListParagraph"/>
                        <w:spacing w:after="60" w:line="276" w:lineRule="auto"/>
                        <w:ind w:left="0"/>
                      </w:pPr>
                    </w:pPrChange>
                  </w:pPr>
                  <w:ins w:id="1655" w:author="Author">
                    <w:del w:id="1656" w:author="Author">
                      <w:r w:rsidRPr="006A308E" w:rsidDel="002C3515">
                        <w:rPr>
                          <w:sz w:val="24"/>
                          <w:szCs w:val="24"/>
                        </w:rPr>
                        <w:delText>Macquarie Bank</w:delText>
                      </w:r>
                    </w:del>
                  </w:ins>
                </w:p>
              </w:tc>
              <w:tc>
                <w:tcPr>
                  <w:tcW w:w="2268" w:type="dxa"/>
                  <w:shd w:val="clear" w:color="auto" w:fill="auto"/>
                </w:tcPr>
                <w:p w14:paraId="52C65491" w14:textId="08F5BB98" w:rsidR="007A0B96" w:rsidRPr="006A308E" w:rsidDel="002C3515" w:rsidRDefault="007A0B96">
                  <w:pPr>
                    <w:pStyle w:val="ListParagraph"/>
                    <w:numPr>
                      <w:ilvl w:val="0"/>
                      <w:numId w:val="13"/>
                    </w:numPr>
                    <w:spacing w:after="60" w:line="276" w:lineRule="auto"/>
                    <w:rPr>
                      <w:ins w:id="1657" w:author="Author"/>
                      <w:del w:id="1658" w:author="Author"/>
                      <w:sz w:val="24"/>
                      <w:szCs w:val="24"/>
                    </w:rPr>
                    <w:pPrChange w:id="1659" w:author="Author">
                      <w:pPr>
                        <w:pStyle w:val="ListParagraph"/>
                        <w:spacing w:after="60" w:line="276" w:lineRule="auto"/>
                        <w:ind w:left="0"/>
                      </w:pPr>
                    </w:pPrChange>
                  </w:pPr>
                  <w:ins w:id="1660" w:author="Author">
                    <w:del w:id="1661" w:author="Author">
                      <w:r w:rsidRPr="006A308E" w:rsidDel="002C3515">
                        <w:rPr>
                          <w:sz w:val="24"/>
                          <w:szCs w:val="24"/>
                        </w:rPr>
                        <w:delText>Account ending in 4933</w:delText>
                      </w:r>
                    </w:del>
                  </w:ins>
                </w:p>
              </w:tc>
              <w:tc>
                <w:tcPr>
                  <w:tcW w:w="1843" w:type="dxa"/>
                  <w:shd w:val="clear" w:color="auto" w:fill="auto"/>
                </w:tcPr>
                <w:p w14:paraId="1DA72029" w14:textId="35FD0E21" w:rsidR="007A0B96" w:rsidRPr="006A308E" w:rsidDel="002C3515" w:rsidRDefault="007A0B96">
                  <w:pPr>
                    <w:pStyle w:val="ListParagraph"/>
                    <w:numPr>
                      <w:ilvl w:val="0"/>
                      <w:numId w:val="13"/>
                    </w:numPr>
                    <w:spacing w:after="60" w:line="276" w:lineRule="auto"/>
                    <w:rPr>
                      <w:ins w:id="1662" w:author="Author"/>
                      <w:del w:id="1663" w:author="Author"/>
                      <w:sz w:val="24"/>
                      <w:szCs w:val="24"/>
                    </w:rPr>
                    <w:pPrChange w:id="1664" w:author="Author">
                      <w:pPr>
                        <w:pStyle w:val="ListParagraph"/>
                        <w:spacing w:after="60" w:line="276" w:lineRule="auto"/>
                        <w:ind w:left="0"/>
                      </w:pPr>
                    </w:pPrChange>
                  </w:pPr>
                  <w:ins w:id="1665" w:author="Author">
                    <w:del w:id="1666" w:author="Author">
                      <w:r w:rsidRPr="006A308E" w:rsidDel="002C3515">
                        <w:rPr>
                          <w:sz w:val="24"/>
                          <w:szCs w:val="24"/>
                        </w:rPr>
                        <w:delText>$100,000</w:delText>
                      </w:r>
                    </w:del>
                  </w:ins>
                </w:p>
              </w:tc>
            </w:tr>
            <w:tr w:rsidR="007A0B96" w:rsidRPr="006A308E" w:rsidDel="002C3515" w14:paraId="4BE83CE4" w14:textId="48D4B200" w:rsidTr="00AA5E3E">
              <w:trPr>
                <w:ins w:id="1667" w:author="Author"/>
                <w:del w:id="1668" w:author="Author"/>
              </w:trPr>
              <w:tc>
                <w:tcPr>
                  <w:tcW w:w="1655" w:type="dxa"/>
                  <w:shd w:val="clear" w:color="auto" w:fill="auto"/>
                </w:tcPr>
                <w:p w14:paraId="49AA715D" w14:textId="07C52F8A" w:rsidR="007A0B96" w:rsidRPr="006A308E" w:rsidDel="002C3515" w:rsidRDefault="007A0B96">
                  <w:pPr>
                    <w:pStyle w:val="ListParagraph"/>
                    <w:numPr>
                      <w:ilvl w:val="0"/>
                      <w:numId w:val="13"/>
                    </w:numPr>
                    <w:spacing w:after="60" w:line="276" w:lineRule="auto"/>
                    <w:rPr>
                      <w:ins w:id="1669" w:author="Author"/>
                      <w:del w:id="1670" w:author="Author"/>
                      <w:sz w:val="24"/>
                      <w:szCs w:val="24"/>
                    </w:rPr>
                    <w:pPrChange w:id="1671" w:author="Author">
                      <w:pPr>
                        <w:pStyle w:val="ListParagraph"/>
                        <w:spacing w:after="60" w:line="276" w:lineRule="auto"/>
                        <w:ind w:left="0"/>
                      </w:pPr>
                    </w:pPrChange>
                  </w:pPr>
                  <w:ins w:id="1672" w:author="Author">
                    <w:del w:id="1673" w:author="Author">
                      <w:r w:rsidRPr="006A308E" w:rsidDel="002C3515">
                        <w:rPr>
                          <w:sz w:val="24"/>
                          <w:szCs w:val="24"/>
                        </w:rPr>
                        <w:delText xml:space="preserve">5 January 2022 </w:delText>
                      </w:r>
                    </w:del>
                  </w:ins>
                </w:p>
              </w:tc>
              <w:tc>
                <w:tcPr>
                  <w:tcW w:w="2126" w:type="dxa"/>
                  <w:shd w:val="clear" w:color="auto" w:fill="auto"/>
                </w:tcPr>
                <w:p w14:paraId="2ACBCADD" w14:textId="269D13F6" w:rsidR="007A0B96" w:rsidRPr="006A308E" w:rsidDel="002C3515" w:rsidRDefault="007A0B96">
                  <w:pPr>
                    <w:pStyle w:val="ListParagraph"/>
                    <w:numPr>
                      <w:ilvl w:val="0"/>
                      <w:numId w:val="13"/>
                    </w:numPr>
                    <w:spacing w:after="60" w:line="276" w:lineRule="auto"/>
                    <w:rPr>
                      <w:ins w:id="1674" w:author="Author"/>
                      <w:del w:id="1675" w:author="Author"/>
                      <w:sz w:val="24"/>
                      <w:szCs w:val="24"/>
                    </w:rPr>
                    <w:pPrChange w:id="1676" w:author="Author">
                      <w:pPr>
                        <w:pStyle w:val="ListParagraph"/>
                        <w:spacing w:after="60" w:line="276" w:lineRule="auto"/>
                        <w:ind w:left="0"/>
                      </w:pPr>
                    </w:pPrChange>
                  </w:pPr>
                  <w:ins w:id="1677" w:author="Author">
                    <w:del w:id="1678" w:author="Author">
                      <w:r w:rsidRPr="006A308E" w:rsidDel="002C3515">
                        <w:rPr>
                          <w:sz w:val="24"/>
                          <w:szCs w:val="24"/>
                        </w:rPr>
                        <w:delText>Commonwealth Bank of Australia</w:delText>
                      </w:r>
                    </w:del>
                  </w:ins>
                </w:p>
              </w:tc>
              <w:tc>
                <w:tcPr>
                  <w:tcW w:w="2268" w:type="dxa"/>
                  <w:shd w:val="clear" w:color="auto" w:fill="auto"/>
                </w:tcPr>
                <w:p w14:paraId="67323E19" w14:textId="504AA436" w:rsidR="007A0B96" w:rsidRPr="006A308E" w:rsidDel="002C3515" w:rsidRDefault="007A0B96">
                  <w:pPr>
                    <w:pStyle w:val="ListParagraph"/>
                    <w:numPr>
                      <w:ilvl w:val="0"/>
                      <w:numId w:val="13"/>
                    </w:numPr>
                    <w:spacing w:after="60" w:line="276" w:lineRule="auto"/>
                    <w:rPr>
                      <w:ins w:id="1679" w:author="Author"/>
                      <w:del w:id="1680" w:author="Author"/>
                      <w:sz w:val="24"/>
                      <w:szCs w:val="24"/>
                    </w:rPr>
                    <w:pPrChange w:id="1681" w:author="Author">
                      <w:pPr>
                        <w:pStyle w:val="ListParagraph"/>
                        <w:spacing w:after="60" w:line="276" w:lineRule="auto"/>
                        <w:ind w:left="0"/>
                      </w:pPr>
                    </w:pPrChange>
                  </w:pPr>
                  <w:ins w:id="1682" w:author="Author">
                    <w:del w:id="1683" w:author="Author">
                      <w:r w:rsidRPr="006A308E" w:rsidDel="002C3515">
                        <w:rPr>
                          <w:sz w:val="24"/>
                          <w:szCs w:val="24"/>
                        </w:rPr>
                        <w:delText>Account ending in 7500</w:delText>
                      </w:r>
                    </w:del>
                  </w:ins>
                </w:p>
              </w:tc>
              <w:tc>
                <w:tcPr>
                  <w:tcW w:w="1843" w:type="dxa"/>
                  <w:shd w:val="clear" w:color="auto" w:fill="auto"/>
                </w:tcPr>
                <w:p w14:paraId="0D853FAB" w14:textId="12F47FBA" w:rsidR="007A0B96" w:rsidRPr="006A308E" w:rsidDel="002C3515" w:rsidRDefault="007A0B96">
                  <w:pPr>
                    <w:pStyle w:val="ListParagraph"/>
                    <w:numPr>
                      <w:ilvl w:val="0"/>
                      <w:numId w:val="13"/>
                    </w:numPr>
                    <w:spacing w:after="60" w:line="276" w:lineRule="auto"/>
                    <w:rPr>
                      <w:ins w:id="1684" w:author="Author"/>
                      <w:del w:id="1685" w:author="Author"/>
                      <w:sz w:val="24"/>
                      <w:szCs w:val="24"/>
                    </w:rPr>
                    <w:pPrChange w:id="1686" w:author="Author">
                      <w:pPr>
                        <w:pStyle w:val="ListParagraph"/>
                        <w:spacing w:after="60" w:line="276" w:lineRule="auto"/>
                        <w:ind w:left="0"/>
                      </w:pPr>
                    </w:pPrChange>
                  </w:pPr>
                  <w:ins w:id="1687" w:author="Author">
                    <w:del w:id="1688" w:author="Author">
                      <w:r w:rsidRPr="006A308E" w:rsidDel="002C3515">
                        <w:rPr>
                          <w:sz w:val="24"/>
                          <w:szCs w:val="24"/>
                        </w:rPr>
                        <w:delText>$4,990</w:delText>
                      </w:r>
                    </w:del>
                  </w:ins>
                </w:p>
              </w:tc>
            </w:tr>
            <w:tr w:rsidR="007A0B96" w:rsidRPr="006A308E" w:rsidDel="002C3515" w14:paraId="61FAD0DD" w14:textId="04ABAF2A" w:rsidTr="00AA5E3E">
              <w:trPr>
                <w:ins w:id="1689" w:author="Author"/>
                <w:del w:id="1690" w:author="Author"/>
              </w:trPr>
              <w:tc>
                <w:tcPr>
                  <w:tcW w:w="1655" w:type="dxa"/>
                  <w:shd w:val="clear" w:color="auto" w:fill="auto"/>
                </w:tcPr>
                <w:p w14:paraId="2774D264" w14:textId="5B580233" w:rsidR="007A0B96" w:rsidRPr="006A308E" w:rsidDel="002C3515" w:rsidRDefault="007A0B96">
                  <w:pPr>
                    <w:pStyle w:val="ListParagraph"/>
                    <w:numPr>
                      <w:ilvl w:val="0"/>
                      <w:numId w:val="13"/>
                    </w:numPr>
                    <w:spacing w:after="60" w:line="276" w:lineRule="auto"/>
                    <w:rPr>
                      <w:ins w:id="1691" w:author="Author"/>
                      <w:del w:id="1692" w:author="Author"/>
                      <w:sz w:val="24"/>
                      <w:szCs w:val="24"/>
                    </w:rPr>
                    <w:pPrChange w:id="1693" w:author="Author">
                      <w:pPr>
                        <w:pStyle w:val="ListParagraph"/>
                        <w:spacing w:after="60" w:line="276" w:lineRule="auto"/>
                        <w:ind w:left="0"/>
                      </w:pPr>
                    </w:pPrChange>
                  </w:pPr>
                  <w:ins w:id="1694" w:author="Author">
                    <w:del w:id="1695" w:author="Author">
                      <w:r w:rsidRPr="006A308E" w:rsidDel="002C3515">
                        <w:rPr>
                          <w:sz w:val="24"/>
                          <w:szCs w:val="24"/>
                        </w:rPr>
                        <w:delText xml:space="preserve">5 January 2022 </w:delText>
                      </w:r>
                    </w:del>
                  </w:ins>
                </w:p>
              </w:tc>
              <w:tc>
                <w:tcPr>
                  <w:tcW w:w="2126" w:type="dxa"/>
                  <w:shd w:val="clear" w:color="auto" w:fill="auto"/>
                </w:tcPr>
                <w:p w14:paraId="47B81ED1" w14:textId="2CCE5492" w:rsidR="007A0B96" w:rsidRPr="006A308E" w:rsidDel="002C3515" w:rsidRDefault="007A0B96">
                  <w:pPr>
                    <w:pStyle w:val="ListParagraph"/>
                    <w:numPr>
                      <w:ilvl w:val="0"/>
                      <w:numId w:val="13"/>
                    </w:numPr>
                    <w:spacing w:after="60" w:line="276" w:lineRule="auto"/>
                    <w:rPr>
                      <w:ins w:id="1696" w:author="Author"/>
                      <w:del w:id="1697" w:author="Author"/>
                      <w:sz w:val="24"/>
                      <w:szCs w:val="24"/>
                    </w:rPr>
                    <w:pPrChange w:id="1698" w:author="Author">
                      <w:pPr>
                        <w:pStyle w:val="ListParagraph"/>
                        <w:spacing w:after="60" w:line="276" w:lineRule="auto"/>
                        <w:ind w:left="0"/>
                      </w:pPr>
                    </w:pPrChange>
                  </w:pPr>
                  <w:ins w:id="1699" w:author="Author">
                    <w:del w:id="1700" w:author="Author">
                      <w:r w:rsidRPr="006A308E" w:rsidDel="002C3515">
                        <w:rPr>
                          <w:sz w:val="24"/>
                          <w:szCs w:val="24"/>
                        </w:rPr>
                        <w:delText>IMB</w:delText>
                      </w:r>
                    </w:del>
                  </w:ins>
                </w:p>
              </w:tc>
              <w:tc>
                <w:tcPr>
                  <w:tcW w:w="2268" w:type="dxa"/>
                  <w:shd w:val="clear" w:color="auto" w:fill="auto"/>
                </w:tcPr>
                <w:p w14:paraId="7D83259E" w14:textId="4A5E0714" w:rsidR="007A0B96" w:rsidRPr="006A308E" w:rsidDel="002C3515" w:rsidRDefault="007A0B96">
                  <w:pPr>
                    <w:pStyle w:val="ListParagraph"/>
                    <w:numPr>
                      <w:ilvl w:val="0"/>
                      <w:numId w:val="13"/>
                    </w:numPr>
                    <w:spacing w:after="60" w:line="276" w:lineRule="auto"/>
                    <w:rPr>
                      <w:ins w:id="1701" w:author="Author"/>
                      <w:del w:id="1702" w:author="Author"/>
                      <w:sz w:val="24"/>
                      <w:szCs w:val="24"/>
                    </w:rPr>
                    <w:pPrChange w:id="1703" w:author="Author">
                      <w:pPr>
                        <w:pStyle w:val="ListParagraph"/>
                        <w:spacing w:after="60" w:line="276" w:lineRule="auto"/>
                        <w:ind w:left="0"/>
                      </w:pPr>
                    </w:pPrChange>
                  </w:pPr>
                  <w:ins w:id="1704" w:author="Author">
                    <w:del w:id="1705" w:author="Author">
                      <w:r w:rsidRPr="006A308E" w:rsidDel="002C3515">
                        <w:rPr>
                          <w:sz w:val="24"/>
                          <w:szCs w:val="24"/>
                        </w:rPr>
                        <w:delText>Account ending in 6061</w:delText>
                      </w:r>
                    </w:del>
                  </w:ins>
                </w:p>
              </w:tc>
              <w:tc>
                <w:tcPr>
                  <w:tcW w:w="1843" w:type="dxa"/>
                  <w:shd w:val="clear" w:color="auto" w:fill="auto"/>
                </w:tcPr>
                <w:p w14:paraId="2B471B9B" w14:textId="4FFEFFE4" w:rsidR="007A0B96" w:rsidRPr="006A308E" w:rsidDel="002C3515" w:rsidRDefault="007A0B96">
                  <w:pPr>
                    <w:pStyle w:val="ListParagraph"/>
                    <w:numPr>
                      <w:ilvl w:val="0"/>
                      <w:numId w:val="13"/>
                    </w:numPr>
                    <w:spacing w:after="60" w:line="276" w:lineRule="auto"/>
                    <w:rPr>
                      <w:ins w:id="1706" w:author="Author"/>
                      <w:del w:id="1707" w:author="Author"/>
                      <w:sz w:val="24"/>
                      <w:szCs w:val="24"/>
                    </w:rPr>
                    <w:pPrChange w:id="1708" w:author="Author">
                      <w:pPr>
                        <w:pStyle w:val="ListParagraph"/>
                        <w:spacing w:after="60" w:line="276" w:lineRule="auto"/>
                        <w:ind w:left="0"/>
                      </w:pPr>
                    </w:pPrChange>
                  </w:pPr>
                  <w:ins w:id="1709" w:author="Author">
                    <w:del w:id="1710" w:author="Author">
                      <w:r w:rsidRPr="006A308E" w:rsidDel="002C3515">
                        <w:rPr>
                          <w:sz w:val="24"/>
                          <w:szCs w:val="24"/>
                        </w:rPr>
                        <w:delText>$5,000</w:delText>
                      </w:r>
                    </w:del>
                  </w:ins>
                </w:p>
              </w:tc>
            </w:tr>
            <w:tr w:rsidR="007A0B96" w:rsidRPr="006A308E" w:rsidDel="002C3515" w14:paraId="4812CBE7" w14:textId="6AF19AB6" w:rsidTr="00AA5E3E">
              <w:trPr>
                <w:ins w:id="1711" w:author="Author"/>
                <w:del w:id="1712" w:author="Author"/>
              </w:trPr>
              <w:tc>
                <w:tcPr>
                  <w:tcW w:w="1655" w:type="dxa"/>
                  <w:shd w:val="clear" w:color="auto" w:fill="auto"/>
                </w:tcPr>
                <w:p w14:paraId="6E2B9A08" w14:textId="3E7ACE34" w:rsidR="007A0B96" w:rsidRPr="006A308E" w:rsidDel="002C3515" w:rsidRDefault="007A0B96">
                  <w:pPr>
                    <w:pStyle w:val="ListParagraph"/>
                    <w:numPr>
                      <w:ilvl w:val="0"/>
                      <w:numId w:val="13"/>
                    </w:numPr>
                    <w:spacing w:after="60" w:line="276" w:lineRule="auto"/>
                    <w:rPr>
                      <w:ins w:id="1713" w:author="Author"/>
                      <w:del w:id="1714" w:author="Author"/>
                      <w:sz w:val="24"/>
                      <w:szCs w:val="24"/>
                    </w:rPr>
                    <w:pPrChange w:id="1715" w:author="Author">
                      <w:pPr>
                        <w:pStyle w:val="ListParagraph"/>
                        <w:spacing w:after="60" w:line="276" w:lineRule="auto"/>
                        <w:ind w:left="0"/>
                      </w:pPr>
                    </w:pPrChange>
                  </w:pPr>
                  <w:ins w:id="1716" w:author="Author">
                    <w:del w:id="1717" w:author="Author">
                      <w:r w:rsidRPr="006A308E" w:rsidDel="002C3515">
                        <w:rPr>
                          <w:sz w:val="24"/>
                          <w:szCs w:val="24"/>
                        </w:rPr>
                        <w:delText xml:space="preserve">6 January 2022 </w:delText>
                      </w:r>
                    </w:del>
                  </w:ins>
                </w:p>
              </w:tc>
              <w:tc>
                <w:tcPr>
                  <w:tcW w:w="2126" w:type="dxa"/>
                  <w:shd w:val="clear" w:color="auto" w:fill="auto"/>
                </w:tcPr>
                <w:p w14:paraId="19C10664" w14:textId="6AA21F33" w:rsidR="007A0B96" w:rsidRPr="006A308E" w:rsidDel="002C3515" w:rsidRDefault="007A0B96">
                  <w:pPr>
                    <w:pStyle w:val="ListParagraph"/>
                    <w:numPr>
                      <w:ilvl w:val="0"/>
                      <w:numId w:val="13"/>
                    </w:numPr>
                    <w:spacing w:after="60" w:line="276" w:lineRule="auto"/>
                    <w:rPr>
                      <w:ins w:id="1718" w:author="Author"/>
                      <w:del w:id="1719" w:author="Author"/>
                      <w:sz w:val="24"/>
                      <w:szCs w:val="24"/>
                    </w:rPr>
                    <w:pPrChange w:id="1720" w:author="Author">
                      <w:pPr>
                        <w:pStyle w:val="ListParagraph"/>
                        <w:spacing w:after="60" w:line="276" w:lineRule="auto"/>
                        <w:ind w:left="0"/>
                      </w:pPr>
                    </w:pPrChange>
                  </w:pPr>
                  <w:ins w:id="1721" w:author="Author">
                    <w:del w:id="1722" w:author="Author">
                      <w:r w:rsidRPr="006A308E" w:rsidDel="002C3515">
                        <w:rPr>
                          <w:sz w:val="24"/>
                          <w:szCs w:val="24"/>
                        </w:rPr>
                        <w:delText>Commonwealth Bank of Australia</w:delText>
                      </w:r>
                    </w:del>
                  </w:ins>
                </w:p>
              </w:tc>
              <w:tc>
                <w:tcPr>
                  <w:tcW w:w="2268" w:type="dxa"/>
                  <w:shd w:val="clear" w:color="auto" w:fill="auto"/>
                </w:tcPr>
                <w:p w14:paraId="1D1EE9F2" w14:textId="0CC36765" w:rsidR="007A0B96" w:rsidRPr="006A308E" w:rsidDel="002C3515" w:rsidRDefault="007A0B96">
                  <w:pPr>
                    <w:pStyle w:val="ListParagraph"/>
                    <w:numPr>
                      <w:ilvl w:val="0"/>
                      <w:numId w:val="13"/>
                    </w:numPr>
                    <w:spacing w:after="60" w:line="276" w:lineRule="auto"/>
                    <w:rPr>
                      <w:ins w:id="1723" w:author="Author"/>
                      <w:del w:id="1724" w:author="Author"/>
                      <w:sz w:val="24"/>
                      <w:szCs w:val="24"/>
                    </w:rPr>
                    <w:pPrChange w:id="1725" w:author="Author">
                      <w:pPr>
                        <w:pStyle w:val="ListParagraph"/>
                        <w:spacing w:after="60" w:line="276" w:lineRule="auto"/>
                        <w:ind w:left="0"/>
                      </w:pPr>
                    </w:pPrChange>
                  </w:pPr>
                  <w:ins w:id="1726" w:author="Author">
                    <w:del w:id="1727" w:author="Author">
                      <w:r w:rsidRPr="006A308E" w:rsidDel="002C3515">
                        <w:rPr>
                          <w:sz w:val="24"/>
                          <w:szCs w:val="24"/>
                        </w:rPr>
                        <w:delText>Account ending in 7500</w:delText>
                      </w:r>
                    </w:del>
                  </w:ins>
                </w:p>
              </w:tc>
              <w:tc>
                <w:tcPr>
                  <w:tcW w:w="1843" w:type="dxa"/>
                  <w:shd w:val="clear" w:color="auto" w:fill="auto"/>
                </w:tcPr>
                <w:p w14:paraId="4601A48F" w14:textId="373442C0" w:rsidR="007A0B96" w:rsidRPr="006A308E" w:rsidDel="002C3515" w:rsidRDefault="007A0B96">
                  <w:pPr>
                    <w:pStyle w:val="ListParagraph"/>
                    <w:numPr>
                      <w:ilvl w:val="0"/>
                      <w:numId w:val="13"/>
                    </w:numPr>
                    <w:spacing w:after="60" w:line="276" w:lineRule="auto"/>
                    <w:rPr>
                      <w:ins w:id="1728" w:author="Author"/>
                      <w:del w:id="1729" w:author="Author"/>
                      <w:sz w:val="24"/>
                      <w:szCs w:val="24"/>
                    </w:rPr>
                    <w:pPrChange w:id="1730" w:author="Author">
                      <w:pPr>
                        <w:pStyle w:val="ListParagraph"/>
                        <w:spacing w:after="60" w:line="276" w:lineRule="auto"/>
                        <w:ind w:left="0"/>
                      </w:pPr>
                    </w:pPrChange>
                  </w:pPr>
                  <w:ins w:id="1731" w:author="Author">
                    <w:del w:id="1732" w:author="Author">
                      <w:r w:rsidRPr="006A308E" w:rsidDel="002C3515">
                        <w:rPr>
                          <w:sz w:val="24"/>
                          <w:szCs w:val="24"/>
                        </w:rPr>
                        <w:delText>$30,000</w:delText>
                      </w:r>
                    </w:del>
                  </w:ins>
                </w:p>
              </w:tc>
            </w:tr>
            <w:tr w:rsidR="007A0B96" w:rsidRPr="006A308E" w:rsidDel="002C3515" w14:paraId="28D65ED9" w14:textId="27F5A376" w:rsidTr="00AA5E3E">
              <w:trPr>
                <w:ins w:id="1733" w:author="Author"/>
                <w:del w:id="1734" w:author="Author"/>
              </w:trPr>
              <w:tc>
                <w:tcPr>
                  <w:tcW w:w="1655" w:type="dxa"/>
                  <w:shd w:val="clear" w:color="auto" w:fill="auto"/>
                </w:tcPr>
                <w:p w14:paraId="1425417A" w14:textId="2CB3D3DE" w:rsidR="007A0B96" w:rsidRPr="006A308E" w:rsidDel="002C3515" w:rsidRDefault="007A0B96">
                  <w:pPr>
                    <w:pStyle w:val="ListParagraph"/>
                    <w:numPr>
                      <w:ilvl w:val="0"/>
                      <w:numId w:val="13"/>
                    </w:numPr>
                    <w:spacing w:after="60" w:line="276" w:lineRule="auto"/>
                    <w:rPr>
                      <w:ins w:id="1735" w:author="Author"/>
                      <w:del w:id="1736" w:author="Author"/>
                      <w:sz w:val="24"/>
                      <w:szCs w:val="24"/>
                    </w:rPr>
                    <w:pPrChange w:id="1737" w:author="Author">
                      <w:pPr>
                        <w:pStyle w:val="ListParagraph"/>
                        <w:spacing w:after="60" w:line="276" w:lineRule="auto"/>
                        <w:ind w:left="0"/>
                      </w:pPr>
                    </w:pPrChange>
                  </w:pPr>
                  <w:ins w:id="1738" w:author="Author">
                    <w:del w:id="1739" w:author="Author">
                      <w:r w:rsidRPr="006A308E" w:rsidDel="002C3515">
                        <w:rPr>
                          <w:sz w:val="24"/>
                          <w:szCs w:val="24"/>
                        </w:rPr>
                        <w:delText>6 January 2022</w:delText>
                      </w:r>
                    </w:del>
                  </w:ins>
                </w:p>
              </w:tc>
              <w:tc>
                <w:tcPr>
                  <w:tcW w:w="2126" w:type="dxa"/>
                  <w:shd w:val="clear" w:color="auto" w:fill="auto"/>
                </w:tcPr>
                <w:p w14:paraId="744D8FA7" w14:textId="1C717C67" w:rsidR="007A0B96" w:rsidRPr="006A308E" w:rsidDel="002C3515" w:rsidRDefault="007A0B96">
                  <w:pPr>
                    <w:pStyle w:val="ListParagraph"/>
                    <w:numPr>
                      <w:ilvl w:val="0"/>
                      <w:numId w:val="13"/>
                    </w:numPr>
                    <w:spacing w:after="60" w:line="276" w:lineRule="auto"/>
                    <w:rPr>
                      <w:ins w:id="1740" w:author="Author"/>
                      <w:del w:id="1741" w:author="Author"/>
                      <w:sz w:val="24"/>
                      <w:szCs w:val="24"/>
                    </w:rPr>
                    <w:pPrChange w:id="1742" w:author="Author">
                      <w:pPr>
                        <w:pStyle w:val="ListParagraph"/>
                        <w:spacing w:after="60" w:line="276" w:lineRule="auto"/>
                        <w:ind w:left="0"/>
                      </w:pPr>
                    </w:pPrChange>
                  </w:pPr>
                  <w:ins w:id="1743" w:author="Author">
                    <w:del w:id="1744" w:author="Author">
                      <w:r w:rsidRPr="006A308E" w:rsidDel="002C3515">
                        <w:rPr>
                          <w:sz w:val="24"/>
                          <w:szCs w:val="24"/>
                        </w:rPr>
                        <w:delText>IMB</w:delText>
                      </w:r>
                    </w:del>
                  </w:ins>
                </w:p>
              </w:tc>
              <w:tc>
                <w:tcPr>
                  <w:tcW w:w="2268" w:type="dxa"/>
                  <w:shd w:val="clear" w:color="auto" w:fill="auto"/>
                </w:tcPr>
                <w:p w14:paraId="5E8CEB8F" w14:textId="4680D1AD" w:rsidR="007A0B96" w:rsidRPr="006A308E" w:rsidDel="002C3515" w:rsidRDefault="007A0B96">
                  <w:pPr>
                    <w:pStyle w:val="ListParagraph"/>
                    <w:numPr>
                      <w:ilvl w:val="0"/>
                      <w:numId w:val="13"/>
                    </w:numPr>
                    <w:spacing w:after="60" w:line="276" w:lineRule="auto"/>
                    <w:rPr>
                      <w:ins w:id="1745" w:author="Author"/>
                      <w:del w:id="1746" w:author="Author"/>
                      <w:sz w:val="24"/>
                      <w:szCs w:val="24"/>
                    </w:rPr>
                    <w:pPrChange w:id="1747" w:author="Author">
                      <w:pPr>
                        <w:pStyle w:val="ListParagraph"/>
                        <w:spacing w:after="60" w:line="276" w:lineRule="auto"/>
                        <w:ind w:left="0"/>
                      </w:pPr>
                    </w:pPrChange>
                  </w:pPr>
                  <w:ins w:id="1748" w:author="Author">
                    <w:del w:id="1749" w:author="Author">
                      <w:r w:rsidRPr="006A308E" w:rsidDel="002C3515">
                        <w:rPr>
                          <w:sz w:val="24"/>
                          <w:szCs w:val="24"/>
                        </w:rPr>
                        <w:delText>Account ending in 6061</w:delText>
                      </w:r>
                    </w:del>
                  </w:ins>
                </w:p>
              </w:tc>
              <w:tc>
                <w:tcPr>
                  <w:tcW w:w="1843" w:type="dxa"/>
                  <w:shd w:val="clear" w:color="auto" w:fill="auto"/>
                </w:tcPr>
                <w:p w14:paraId="5F35AA62" w14:textId="2098FB83" w:rsidR="007A0B96" w:rsidRPr="006A308E" w:rsidDel="002C3515" w:rsidRDefault="007A0B96">
                  <w:pPr>
                    <w:pStyle w:val="ListParagraph"/>
                    <w:numPr>
                      <w:ilvl w:val="0"/>
                      <w:numId w:val="13"/>
                    </w:numPr>
                    <w:spacing w:after="60" w:line="276" w:lineRule="auto"/>
                    <w:rPr>
                      <w:ins w:id="1750" w:author="Author"/>
                      <w:del w:id="1751" w:author="Author"/>
                      <w:sz w:val="24"/>
                      <w:szCs w:val="24"/>
                    </w:rPr>
                    <w:pPrChange w:id="1752" w:author="Author">
                      <w:pPr>
                        <w:pStyle w:val="ListParagraph"/>
                        <w:spacing w:after="60" w:line="276" w:lineRule="auto"/>
                        <w:ind w:left="0"/>
                      </w:pPr>
                    </w:pPrChange>
                  </w:pPr>
                  <w:ins w:id="1753" w:author="Author">
                    <w:del w:id="1754" w:author="Author">
                      <w:r w:rsidRPr="006A308E" w:rsidDel="002C3515">
                        <w:rPr>
                          <w:sz w:val="24"/>
                          <w:szCs w:val="24"/>
                        </w:rPr>
                        <w:delText>$5,000</w:delText>
                      </w:r>
                    </w:del>
                  </w:ins>
                </w:p>
              </w:tc>
            </w:tr>
          </w:tbl>
          <w:p w14:paraId="43017E3A" w14:textId="79105CE3" w:rsidR="007A0B96" w:rsidRPr="006A308E" w:rsidDel="002C3515" w:rsidRDefault="007A0B96">
            <w:pPr>
              <w:pStyle w:val="ListParagraph"/>
              <w:numPr>
                <w:ilvl w:val="0"/>
                <w:numId w:val="13"/>
              </w:numPr>
              <w:spacing w:after="60" w:line="276" w:lineRule="auto"/>
              <w:rPr>
                <w:ins w:id="1755" w:author="Author"/>
                <w:del w:id="1756" w:author="Author"/>
                <w:b/>
                <w:bCs/>
                <w:sz w:val="24"/>
                <w:szCs w:val="24"/>
              </w:rPr>
              <w:pPrChange w:id="1757" w:author="Author">
                <w:pPr>
                  <w:spacing w:after="60" w:line="276" w:lineRule="auto"/>
                  <w:ind w:left="360"/>
                </w:pPr>
              </w:pPrChange>
            </w:pPr>
            <w:ins w:id="1758" w:author="Author">
              <w:del w:id="1759" w:author="Author">
                <w:r w:rsidRPr="006A308E" w:rsidDel="002C3515">
                  <w:rPr>
                    <w:sz w:val="24"/>
                    <w:szCs w:val="24"/>
                  </w:rPr>
                  <w:delText xml:space="preserve">Statements which identify each of these transactions are </w:delText>
                </w:r>
                <w:r w:rsidRPr="006A308E" w:rsidDel="002C3515">
                  <w:rPr>
                    <w:b/>
                    <w:bCs/>
                    <w:sz w:val="24"/>
                    <w:szCs w:val="24"/>
                  </w:rPr>
                  <w:delText>annexed and marked with the letter “T”.</w:delText>
                </w:r>
              </w:del>
            </w:ins>
          </w:p>
          <w:p w14:paraId="2B545748" w14:textId="5D8A1C5C" w:rsidR="007A0B96" w:rsidRPr="006A308E" w:rsidDel="002C3515" w:rsidRDefault="007A0B96">
            <w:pPr>
              <w:pStyle w:val="ListParagraph"/>
              <w:numPr>
                <w:ilvl w:val="0"/>
                <w:numId w:val="13"/>
              </w:numPr>
              <w:spacing w:after="60" w:line="276" w:lineRule="auto"/>
              <w:rPr>
                <w:ins w:id="1760" w:author="Author"/>
                <w:del w:id="1761" w:author="Author"/>
                <w:sz w:val="24"/>
                <w:szCs w:val="24"/>
              </w:rPr>
            </w:pPr>
            <w:ins w:id="1762" w:author="Author">
              <w:del w:id="1763" w:author="Author">
                <w:r w:rsidRPr="006A308E" w:rsidDel="002C3515">
                  <w:rPr>
                    <w:sz w:val="24"/>
                    <w:szCs w:val="24"/>
                  </w:rPr>
                  <w:delText>Between 27 December 2021 and 7 January 2022, I transferred a total of $245,000 into my AMP Bank high interest account ending in 2033 from the following bank accounts:</w:delText>
                </w:r>
                <w:r w:rsidRPr="006A308E" w:rsidDel="002C3515">
                  <w:rPr>
                    <w:b/>
                    <w:bCs/>
                    <w:sz w:val="24"/>
                    <w:szCs w:val="24"/>
                  </w:rPr>
                  <w:delText xml:space="preserve"> </w:delText>
                </w:r>
              </w:del>
            </w:ins>
          </w:p>
          <w:tbl>
            <w:tblPr>
              <w:tblW w:w="7892"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55"/>
              <w:gridCol w:w="2126"/>
              <w:gridCol w:w="2268"/>
              <w:gridCol w:w="1843"/>
            </w:tblGrid>
            <w:tr w:rsidR="007A0B96" w:rsidRPr="006A308E" w:rsidDel="002C3515" w14:paraId="17282FC3" w14:textId="27A4BE9F" w:rsidTr="00AA5E3E">
              <w:trPr>
                <w:ins w:id="1764" w:author="Author"/>
                <w:del w:id="1765" w:author="Author"/>
              </w:trPr>
              <w:tc>
                <w:tcPr>
                  <w:tcW w:w="1655" w:type="dxa"/>
                  <w:shd w:val="clear" w:color="auto" w:fill="auto"/>
                </w:tcPr>
                <w:p w14:paraId="5DA52152" w14:textId="37E642EA" w:rsidR="007A0B96" w:rsidRPr="006A308E" w:rsidDel="002C3515" w:rsidRDefault="007A0B96">
                  <w:pPr>
                    <w:pStyle w:val="ListParagraph"/>
                    <w:numPr>
                      <w:ilvl w:val="0"/>
                      <w:numId w:val="13"/>
                    </w:numPr>
                    <w:spacing w:after="60" w:line="276" w:lineRule="auto"/>
                    <w:rPr>
                      <w:ins w:id="1766" w:author="Author"/>
                      <w:del w:id="1767" w:author="Author"/>
                      <w:b/>
                      <w:bCs/>
                      <w:sz w:val="24"/>
                      <w:szCs w:val="24"/>
                    </w:rPr>
                    <w:pPrChange w:id="1768" w:author="Author">
                      <w:pPr>
                        <w:pStyle w:val="ListParagraph"/>
                        <w:spacing w:after="60" w:line="276" w:lineRule="auto"/>
                        <w:ind w:left="0"/>
                      </w:pPr>
                    </w:pPrChange>
                  </w:pPr>
                  <w:ins w:id="1769" w:author="Author">
                    <w:del w:id="1770" w:author="Author">
                      <w:r w:rsidRPr="006A308E" w:rsidDel="002C3515">
                        <w:rPr>
                          <w:b/>
                          <w:bCs/>
                          <w:sz w:val="24"/>
                          <w:szCs w:val="24"/>
                        </w:rPr>
                        <w:delText>Date</w:delText>
                      </w:r>
                    </w:del>
                  </w:ins>
                </w:p>
              </w:tc>
              <w:tc>
                <w:tcPr>
                  <w:tcW w:w="2126" w:type="dxa"/>
                  <w:shd w:val="clear" w:color="auto" w:fill="auto"/>
                </w:tcPr>
                <w:p w14:paraId="22FC4186" w14:textId="3523750E" w:rsidR="007A0B96" w:rsidRPr="006A308E" w:rsidDel="002C3515" w:rsidRDefault="007A0B96">
                  <w:pPr>
                    <w:pStyle w:val="ListParagraph"/>
                    <w:numPr>
                      <w:ilvl w:val="0"/>
                      <w:numId w:val="13"/>
                    </w:numPr>
                    <w:spacing w:after="60" w:line="276" w:lineRule="auto"/>
                    <w:rPr>
                      <w:ins w:id="1771" w:author="Author"/>
                      <w:del w:id="1772" w:author="Author"/>
                      <w:b/>
                      <w:bCs/>
                      <w:sz w:val="24"/>
                      <w:szCs w:val="24"/>
                    </w:rPr>
                    <w:pPrChange w:id="1773" w:author="Author">
                      <w:pPr>
                        <w:pStyle w:val="ListParagraph"/>
                        <w:spacing w:after="60" w:line="276" w:lineRule="auto"/>
                        <w:ind w:left="0"/>
                      </w:pPr>
                    </w:pPrChange>
                  </w:pPr>
                  <w:ins w:id="1774" w:author="Author">
                    <w:del w:id="1775" w:author="Author">
                      <w:r w:rsidRPr="006A308E" w:rsidDel="002C3515">
                        <w:rPr>
                          <w:b/>
                          <w:bCs/>
                          <w:sz w:val="24"/>
                          <w:szCs w:val="24"/>
                        </w:rPr>
                        <w:delText>Bank</w:delText>
                      </w:r>
                    </w:del>
                  </w:ins>
                </w:p>
              </w:tc>
              <w:tc>
                <w:tcPr>
                  <w:tcW w:w="2268" w:type="dxa"/>
                  <w:shd w:val="clear" w:color="auto" w:fill="auto"/>
                </w:tcPr>
                <w:p w14:paraId="426A7963" w14:textId="54E82921" w:rsidR="007A0B96" w:rsidRPr="006A308E" w:rsidDel="002C3515" w:rsidRDefault="007A0B96">
                  <w:pPr>
                    <w:pStyle w:val="ListParagraph"/>
                    <w:numPr>
                      <w:ilvl w:val="0"/>
                      <w:numId w:val="13"/>
                    </w:numPr>
                    <w:spacing w:after="60" w:line="276" w:lineRule="auto"/>
                    <w:rPr>
                      <w:ins w:id="1776" w:author="Author"/>
                      <w:del w:id="1777" w:author="Author"/>
                      <w:b/>
                      <w:bCs/>
                      <w:sz w:val="24"/>
                      <w:szCs w:val="24"/>
                    </w:rPr>
                    <w:pPrChange w:id="1778" w:author="Author">
                      <w:pPr>
                        <w:pStyle w:val="ListParagraph"/>
                        <w:spacing w:after="60" w:line="276" w:lineRule="auto"/>
                        <w:ind w:left="0"/>
                      </w:pPr>
                    </w:pPrChange>
                  </w:pPr>
                  <w:ins w:id="1779" w:author="Author">
                    <w:del w:id="1780" w:author="Author">
                      <w:r w:rsidRPr="006A308E" w:rsidDel="002C3515">
                        <w:rPr>
                          <w:b/>
                          <w:bCs/>
                          <w:sz w:val="24"/>
                          <w:szCs w:val="24"/>
                        </w:rPr>
                        <w:delText>Account</w:delText>
                      </w:r>
                    </w:del>
                  </w:ins>
                </w:p>
              </w:tc>
              <w:tc>
                <w:tcPr>
                  <w:tcW w:w="1843" w:type="dxa"/>
                  <w:shd w:val="clear" w:color="auto" w:fill="auto"/>
                </w:tcPr>
                <w:p w14:paraId="09BF9E4A" w14:textId="3B5E31AE" w:rsidR="007A0B96" w:rsidRPr="006A308E" w:rsidDel="002C3515" w:rsidRDefault="007A0B96">
                  <w:pPr>
                    <w:pStyle w:val="ListParagraph"/>
                    <w:numPr>
                      <w:ilvl w:val="0"/>
                      <w:numId w:val="13"/>
                    </w:numPr>
                    <w:spacing w:after="60" w:line="276" w:lineRule="auto"/>
                    <w:rPr>
                      <w:ins w:id="1781" w:author="Author"/>
                      <w:del w:id="1782" w:author="Author"/>
                      <w:b/>
                      <w:bCs/>
                      <w:sz w:val="24"/>
                      <w:szCs w:val="24"/>
                    </w:rPr>
                    <w:pPrChange w:id="1783" w:author="Author">
                      <w:pPr>
                        <w:pStyle w:val="ListParagraph"/>
                        <w:spacing w:after="60" w:line="276" w:lineRule="auto"/>
                        <w:ind w:left="0"/>
                      </w:pPr>
                    </w:pPrChange>
                  </w:pPr>
                  <w:ins w:id="1784" w:author="Author">
                    <w:del w:id="1785" w:author="Author">
                      <w:r w:rsidRPr="006A308E" w:rsidDel="002C3515">
                        <w:rPr>
                          <w:b/>
                          <w:bCs/>
                          <w:sz w:val="24"/>
                          <w:szCs w:val="24"/>
                        </w:rPr>
                        <w:delText>Value</w:delText>
                      </w:r>
                    </w:del>
                  </w:ins>
                </w:p>
              </w:tc>
            </w:tr>
            <w:tr w:rsidR="007A0B96" w:rsidRPr="006A308E" w:rsidDel="002C3515" w14:paraId="36B09CD1" w14:textId="0F436151" w:rsidTr="00AA5E3E">
              <w:trPr>
                <w:ins w:id="1786" w:author="Author"/>
                <w:del w:id="1787" w:author="Author"/>
              </w:trPr>
              <w:tc>
                <w:tcPr>
                  <w:tcW w:w="1655" w:type="dxa"/>
                  <w:shd w:val="clear" w:color="auto" w:fill="auto"/>
                </w:tcPr>
                <w:p w14:paraId="7BBD0C20" w14:textId="6B007569" w:rsidR="007A0B96" w:rsidRPr="006A308E" w:rsidDel="002C3515" w:rsidRDefault="007A0B96">
                  <w:pPr>
                    <w:pStyle w:val="ListParagraph"/>
                    <w:numPr>
                      <w:ilvl w:val="0"/>
                      <w:numId w:val="13"/>
                    </w:numPr>
                    <w:spacing w:after="60" w:line="276" w:lineRule="auto"/>
                    <w:rPr>
                      <w:ins w:id="1788" w:author="Author"/>
                      <w:del w:id="1789" w:author="Author"/>
                      <w:sz w:val="24"/>
                      <w:szCs w:val="24"/>
                    </w:rPr>
                    <w:pPrChange w:id="1790" w:author="Author">
                      <w:pPr>
                        <w:pStyle w:val="ListParagraph"/>
                        <w:spacing w:after="60" w:line="276" w:lineRule="auto"/>
                        <w:ind w:left="0"/>
                      </w:pPr>
                    </w:pPrChange>
                  </w:pPr>
                  <w:ins w:id="1791" w:author="Author">
                    <w:del w:id="1792" w:author="Author">
                      <w:r w:rsidRPr="006A308E" w:rsidDel="002C3515">
                        <w:rPr>
                          <w:sz w:val="24"/>
                          <w:szCs w:val="24"/>
                        </w:rPr>
                        <w:delText>27 December 2021</w:delText>
                      </w:r>
                    </w:del>
                  </w:ins>
                </w:p>
              </w:tc>
              <w:tc>
                <w:tcPr>
                  <w:tcW w:w="2126" w:type="dxa"/>
                  <w:shd w:val="clear" w:color="auto" w:fill="auto"/>
                </w:tcPr>
                <w:p w14:paraId="1E8721FC" w14:textId="59247FA3" w:rsidR="007A0B96" w:rsidRPr="006A308E" w:rsidDel="002C3515" w:rsidRDefault="007A0B96">
                  <w:pPr>
                    <w:pStyle w:val="ListParagraph"/>
                    <w:numPr>
                      <w:ilvl w:val="0"/>
                      <w:numId w:val="13"/>
                    </w:numPr>
                    <w:spacing w:after="60" w:line="276" w:lineRule="auto"/>
                    <w:rPr>
                      <w:ins w:id="1793" w:author="Author"/>
                      <w:del w:id="1794" w:author="Author"/>
                      <w:sz w:val="24"/>
                      <w:szCs w:val="24"/>
                    </w:rPr>
                    <w:pPrChange w:id="1795" w:author="Author">
                      <w:pPr>
                        <w:pStyle w:val="ListParagraph"/>
                        <w:spacing w:after="60" w:line="276" w:lineRule="auto"/>
                        <w:ind w:left="0"/>
                      </w:pPr>
                    </w:pPrChange>
                  </w:pPr>
                  <w:ins w:id="1796" w:author="Author">
                    <w:del w:id="1797" w:author="Author">
                      <w:r w:rsidRPr="006A308E" w:rsidDel="002C3515">
                        <w:rPr>
                          <w:sz w:val="24"/>
                          <w:szCs w:val="24"/>
                        </w:rPr>
                        <w:delText>Macquarie Bank</w:delText>
                      </w:r>
                    </w:del>
                  </w:ins>
                </w:p>
              </w:tc>
              <w:tc>
                <w:tcPr>
                  <w:tcW w:w="2268" w:type="dxa"/>
                  <w:shd w:val="clear" w:color="auto" w:fill="auto"/>
                </w:tcPr>
                <w:p w14:paraId="412F8BDA" w14:textId="2FA5973C" w:rsidR="007A0B96" w:rsidRPr="006A308E" w:rsidDel="002C3515" w:rsidRDefault="007A0B96">
                  <w:pPr>
                    <w:pStyle w:val="ListParagraph"/>
                    <w:numPr>
                      <w:ilvl w:val="0"/>
                      <w:numId w:val="13"/>
                    </w:numPr>
                    <w:spacing w:after="60" w:line="276" w:lineRule="auto"/>
                    <w:rPr>
                      <w:ins w:id="1798" w:author="Author"/>
                      <w:del w:id="1799" w:author="Author"/>
                      <w:sz w:val="24"/>
                      <w:szCs w:val="24"/>
                    </w:rPr>
                    <w:pPrChange w:id="1800" w:author="Author">
                      <w:pPr>
                        <w:pStyle w:val="ListParagraph"/>
                        <w:spacing w:after="60" w:line="276" w:lineRule="auto"/>
                        <w:ind w:left="0"/>
                      </w:pPr>
                    </w:pPrChange>
                  </w:pPr>
                  <w:ins w:id="1801" w:author="Author">
                    <w:del w:id="1802" w:author="Author">
                      <w:r w:rsidRPr="006A308E" w:rsidDel="002C3515">
                        <w:rPr>
                          <w:sz w:val="24"/>
                          <w:szCs w:val="24"/>
                        </w:rPr>
                        <w:delText>Account ending in 4933</w:delText>
                      </w:r>
                    </w:del>
                  </w:ins>
                </w:p>
              </w:tc>
              <w:tc>
                <w:tcPr>
                  <w:tcW w:w="1843" w:type="dxa"/>
                  <w:shd w:val="clear" w:color="auto" w:fill="auto"/>
                </w:tcPr>
                <w:p w14:paraId="5814F2BA" w14:textId="00B3DD74" w:rsidR="007A0B96" w:rsidRPr="006A308E" w:rsidDel="002C3515" w:rsidRDefault="007A0B96">
                  <w:pPr>
                    <w:pStyle w:val="ListParagraph"/>
                    <w:numPr>
                      <w:ilvl w:val="0"/>
                      <w:numId w:val="13"/>
                    </w:numPr>
                    <w:spacing w:after="60" w:line="276" w:lineRule="auto"/>
                    <w:rPr>
                      <w:ins w:id="1803" w:author="Author"/>
                      <w:del w:id="1804" w:author="Author"/>
                      <w:sz w:val="24"/>
                      <w:szCs w:val="24"/>
                    </w:rPr>
                    <w:pPrChange w:id="1805" w:author="Author">
                      <w:pPr>
                        <w:pStyle w:val="ListParagraph"/>
                        <w:spacing w:after="60" w:line="276" w:lineRule="auto"/>
                        <w:ind w:left="0"/>
                      </w:pPr>
                    </w:pPrChange>
                  </w:pPr>
                  <w:ins w:id="1806" w:author="Author">
                    <w:del w:id="1807" w:author="Author">
                      <w:r w:rsidRPr="006A308E" w:rsidDel="002C3515">
                        <w:rPr>
                          <w:sz w:val="24"/>
                          <w:szCs w:val="24"/>
                        </w:rPr>
                        <w:delText>$100,000</w:delText>
                      </w:r>
                    </w:del>
                  </w:ins>
                </w:p>
              </w:tc>
            </w:tr>
            <w:tr w:rsidR="007A0B96" w:rsidRPr="006A308E" w:rsidDel="002C3515" w14:paraId="0E1B5973" w14:textId="134701C1" w:rsidTr="00AA5E3E">
              <w:trPr>
                <w:ins w:id="1808" w:author="Author"/>
                <w:del w:id="1809" w:author="Author"/>
              </w:trPr>
              <w:tc>
                <w:tcPr>
                  <w:tcW w:w="1655" w:type="dxa"/>
                  <w:shd w:val="clear" w:color="auto" w:fill="auto"/>
                </w:tcPr>
                <w:p w14:paraId="307CD033" w14:textId="3E5D6C7F" w:rsidR="007A0B96" w:rsidRPr="006A308E" w:rsidDel="002C3515" w:rsidRDefault="007A0B96">
                  <w:pPr>
                    <w:pStyle w:val="ListParagraph"/>
                    <w:numPr>
                      <w:ilvl w:val="0"/>
                      <w:numId w:val="13"/>
                    </w:numPr>
                    <w:spacing w:after="60" w:line="276" w:lineRule="auto"/>
                    <w:rPr>
                      <w:ins w:id="1810" w:author="Author"/>
                      <w:del w:id="1811" w:author="Author"/>
                      <w:sz w:val="24"/>
                      <w:szCs w:val="24"/>
                    </w:rPr>
                    <w:pPrChange w:id="1812" w:author="Author">
                      <w:pPr>
                        <w:pStyle w:val="ListParagraph"/>
                        <w:spacing w:after="60" w:line="276" w:lineRule="auto"/>
                        <w:ind w:left="0"/>
                      </w:pPr>
                    </w:pPrChange>
                  </w:pPr>
                  <w:ins w:id="1813" w:author="Author">
                    <w:del w:id="1814" w:author="Author">
                      <w:r w:rsidRPr="006A308E" w:rsidDel="002C3515">
                        <w:rPr>
                          <w:sz w:val="24"/>
                          <w:szCs w:val="24"/>
                        </w:rPr>
                        <w:delText>4 January 2022</w:delText>
                      </w:r>
                    </w:del>
                  </w:ins>
                </w:p>
              </w:tc>
              <w:tc>
                <w:tcPr>
                  <w:tcW w:w="2126" w:type="dxa"/>
                  <w:shd w:val="clear" w:color="auto" w:fill="auto"/>
                </w:tcPr>
                <w:p w14:paraId="3F4BF8F0" w14:textId="31FCE728" w:rsidR="007A0B96" w:rsidRPr="006A308E" w:rsidDel="002C3515" w:rsidRDefault="007A0B96">
                  <w:pPr>
                    <w:pStyle w:val="ListParagraph"/>
                    <w:numPr>
                      <w:ilvl w:val="0"/>
                      <w:numId w:val="13"/>
                    </w:numPr>
                    <w:spacing w:after="60" w:line="276" w:lineRule="auto"/>
                    <w:rPr>
                      <w:ins w:id="1815" w:author="Author"/>
                      <w:del w:id="1816" w:author="Author"/>
                      <w:sz w:val="24"/>
                      <w:szCs w:val="24"/>
                    </w:rPr>
                    <w:pPrChange w:id="1817" w:author="Author">
                      <w:pPr>
                        <w:pStyle w:val="ListParagraph"/>
                        <w:spacing w:after="60" w:line="276" w:lineRule="auto"/>
                        <w:ind w:left="0"/>
                      </w:pPr>
                    </w:pPrChange>
                  </w:pPr>
                  <w:ins w:id="1818" w:author="Author">
                    <w:del w:id="1819" w:author="Author">
                      <w:r w:rsidRPr="006A308E" w:rsidDel="002C3515">
                        <w:rPr>
                          <w:sz w:val="24"/>
                          <w:szCs w:val="24"/>
                        </w:rPr>
                        <w:delText>IMB</w:delText>
                      </w:r>
                    </w:del>
                  </w:ins>
                </w:p>
              </w:tc>
              <w:tc>
                <w:tcPr>
                  <w:tcW w:w="2268" w:type="dxa"/>
                  <w:shd w:val="clear" w:color="auto" w:fill="auto"/>
                </w:tcPr>
                <w:p w14:paraId="6099E2CE" w14:textId="3788F9A3" w:rsidR="007A0B96" w:rsidRPr="006A308E" w:rsidDel="002C3515" w:rsidRDefault="007A0B96">
                  <w:pPr>
                    <w:pStyle w:val="ListParagraph"/>
                    <w:numPr>
                      <w:ilvl w:val="0"/>
                      <w:numId w:val="13"/>
                    </w:numPr>
                    <w:spacing w:after="60" w:line="276" w:lineRule="auto"/>
                    <w:rPr>
                      <w:ins w:id="1820" w:author="Author"/>
                      <w:del w:id="1821" w:author="Author"/>
                      <w:sz w:val="24"/>
                      <w:szCs w:val="24"/>
                    </w:rPr>
                    <w:pPrChange w:id="1822" w:author="Author">
                      <w:pPr>
                        <w:pStyle w:val="ListParagraph"/>
                        <w:spacing w:after="60" w:line="276" w:lineRule="auto"/>
                        <w:ind w:left="0"/>
                      </w:pPr>
                    </w:pPrChange>
                  </w:pPr>
                  <w:ins w:id="1823" w:author="Author">
                    <w:del w:id="1824" w:author="Author">
                      <w:r w:rsidRPr="006A308E" w:rsidDel="002C3515">
                        <w:rPr>
                          <w:sz w:val="24"/>
                          <w:szCs w:val="24"/>
                        </w:rPr>
                        <w:delText>Account ending in 6061</w:delText>
                      </w:r>
                    </w:del>
                  </w:ins>
                </w:p>
              </w:tc>
              <w:tc>
                <w:tcPr>
                  <w:tcW w:w="1843" w:type="dxa"/>
                  <w:shd w:val="clear" w:color="auto" w:fill="auto"/>
                </w:tcPr>
                <w:p w14:paraId="0A9EEDF4" w14:textId="00172730" w:rsidR="007A0B96" w:rsidRPr="006A308E" w:rsidDel="002C3515" w:rsidRDefault="007A0B96">
                  <w:pPr>
                    <w:pStyle w:val="ListParagraph"/>
                    <w:numPr>
                      <w:ilvl w:val="0"/>
                      <w:numId w:val="13"/>
                    </w:numPr>
                    <w:spacing w:after="60" w:line="276" w:lineRule="auto"/>
                    <w:rPr>
                      <w:ins w:id="1825" w:author="Author"/>
                      <w:del w:id="1826" w:author="Author"/>
                      <w:sz w:val="24"/>
                      <w:szCs w:val="24"/>
                    </w:rPr>
                    <w:pPrChange w:id="1827" w:author="Author">
                      <w:pPr>
                        <w:pStyle w:val="ListParagraph"/>
                        <w:spacing w:after="60" w:line="276" w:lineRule="auto"/>
                        <w:ind w:left="0"/>
                      </w:pPr>
                    </w:pPrChange>
                  </w:pPr>
                  <w:ins w:id="1828" w:author="Author">
                    <w:del w:id="1829" w:author="Author">
                      <w:r w:rsidRPr="006A308E" w:rsidDel="002C3515">
                        <w:rPr>
                          <w:sz w:val="24"/>
                          <w:szCs w:val="24"/>
                        </w:rPr>
                        <w:delText>$5,000</w:delText>
                      </w:r>
                    </w:del>
                  </w:ins>
                </w:p>
              </w:tc>
            </w:tr>
            <w:tr w:rsidR="007A0B96" w:rsidRPr="006A308E" w:rsidDel="002C3515" w14:paraId="11E4635E" w14:textId="40486E12" w:rsidTr="00AA5E3E">
              <w:trPr>
                <w:ins w:id="1830" w:author="Author"/>
                <w:del w:id="1831" w:author="Author"/>
              </w:trPr>
              <w:tc>
                <w:tcPr>
                  <w:tcW w:w="1655" w:type="dxa"/>
                  <w:shd w:val="clear" w:color="auto" w:fill="auto"/>
                </w:tcPr>
                <w:p w14:paraId="4A433FE8" w14:textId="76F9ADEB" w:rsidR="007A0B96" w:rsidRPr="006A308E" w:rsidDel="002C3515" w:rsidRDefault="007A0B96">
                  <w:pPr>
                    <w:pStyle w:val="ListParagraph"/>
                    <w:numPr>
                      <w:ilvl w:val="0"/>
                      <w:numId w:val="13"/>
                    </w:numPr>
                    <w:spacing w:after="60" w:line="276" w:lineRule="auto"/>
                    <w:rPr>
                      <w:ins w:id="1832" w:author="Author"/>
                      <w:del w:id="1833" w:author="Author"/>
                      <w:sz w:val="24"/>
                      <w:szCs w:val="24"/>
                    </w:rPr>
                    <w:pPrChange w:id="1834" w:author="Author">
                      <w:pPr>
                        <w:pStyle w:val="ListParagraph"/>
                        <w:spacing w:after="60" w:line="276" w:lineRule="auto"/>
                        <w:ind w:left="0"/>
                      </w:pPr>
                    </w:pPrChange>
                  </w:pPr>
                  <w:ins w:id="1835" w:author="Author">
                    <w:del w:id="1836" w:author="Author">
                      <w:r w:rsidRPr="006A308E" w:rsidDel="002C3515">
                        <w:rPr>
                          <w:sz w:val="24"/>
                          <w:szCs w:val="24"/>
                        </w:rPr>
                        <w:delText>6 January 2022</w:delText>
                      </w:r>
                    </w:del>
                  </w:ins>
                </w:p>
              </w:tc>
              <w:tc>
                <w:tcPr>
                  <w:tcW w:w="2126" w:type="dxa"/>
                  <w:shd w:val="clear" w:color="auto" w:fill="auto"/>
                </w:tcPr>
                <w:p w14:paraId="10F78ACA" w14:textId="73E09C99" w:rsidR="007A0B96" w:rsidRPr="006A308E" w:rsidDel="002C3515" w:rsidRDefault="007A0B96">
                  <w:pPr>
                    <w:pStyle w:val="ListParagraph"/>
                    <w:numPr>
                      <w:ilvl w:val="0"/>
                      <w:numId w:val="13"/>
                    </w:numPr>
                    <w:spacing w:after="60" w:line="276" w:lineRule="auto"/>
                    <w:rPr>
                      <w:ins w:id="1837" w:author="Author"/>
                      <w:del w:id="1838" w:author="Author"/>
                      <w:sz w:val="24"/>
                      <w:szCs w:val="24"/>
                    </w:rPr>
                    <w:pPrChange w:id="1839" w:author="Author">
                      <w:pPr>
                        <w:pStyle w:val="ListParagraph"/>
                        <w:spacing w:after="60" w:line="276" w:lineRule="auto"/>
                        <w:ind w:left="0"/>
                      </w:pPr>
                    </w:pPrChange>
                  </w:pPr>
                  <w:ins w:id="1840" w:author="Author">
                    <w:del w:id="1841" w:author="Author">
                      <w:r w:rsidRPr="006A308E" w:rsidDel="002C3515">
                        <w:rPr>
                          <w:sz w:val="24"/>
                          <w:szCs w:val="24"/>
                        </w:rPr>
                        <w:delText>Macquarie Bank</w:delText>
                      </w:r>
                    </w:del>
                  </w:ins>
                </w:p>
              </w:tc>
              <w:tc>
                <w:tcPr>
                  <w:tcW w:w="2268" w:type="dxa"/>
                  <w:shd w:val="clear" w:color="auto" w:fill="auto"/>
                </w:tcPr>
                <w:p w14:paraId="03942341" w14:textId="00201802" w:rsidR="007A0B96" w:rsidRPr="006A308E" w:rsidDel="002C3515" w:rsidRDefault="007A0B96">
                  <w:pPr>
                    <w:pStyle w:val="ListParagraph"/>
                    <w:numPr>
                      <w:ilvl w:val="0"/>
                      <w:numId w:val="13"/>
                    </w:numPr>
                    <w:spacing w:after="60" w:line="276" w:lineRule="auto"/>
                    <w:rPr>
                      <w:ins w:id="1842" w:author="Author"/>
                      <w:del w:id="1843" w:author="Author"/>
                      <w:sz w:val="24"/>
                      <w:szCs w:val="24"/>
                    </w:rPr>
                    <w:pPrChange w:id="1844" w:author="Author">
                      <w:pPr>
                        <w:pStyle w:val="ListParagraph"/>
                        <w:spacing w:after="60" w:line="276" w:lineRule="auto"/>
                        <w:ind w:left="0"/>
                      </w:pPr>
                    </w:pPrChange>
                  </w:pPr>
                  <w:ins w:id="1845" w:author="Author">
                    <w:del w:id="1846" w:author="Author">
                      <w:r w:rsidRPr="006A308E" w:rsidDel="002C3515">
                        <w:rPr>
                          <w:sz w:val="24"/>
                          <w:szCs w:val="24"/>
                        </w:rPr>
                        <w:delText>Account ending in 4933</w:delText>
                      </w:r>
                    </w:del>
                  </w:ins>
                </w:p>
              </w:tc>
              <w:tc>
                <w:tcPr>
                  <w:tcW w:w="1843" w:type="dxa"/>
                  <w:shd w:val="clear" w:color="auto" w:fill="auto"/>
                </w:tcPr>
                <w:p w14:paraId="65192D1B" w14:textId="0EE69E02" w:rsidR="007A0B96" w:rsidRPr="006A308E" w:rsidDel="002C3515" w:rsidRDefault="007A0B96">
                  <w:pPr>
                    <w:pStyle w:val="ListParagraph"/>
                    <w:numPr>
                      <w:ilvl w:val="0"/>
                      <w:numId w:val="13"/>
                    </w:numPr>
                    <w:spacing w:after="60" w:line="276" w:lineRule="auto"/>
                    <w:rPr>
                      <w:ins w:id="1847" w:author="Author"/>
                      <w:del w:id="1848" w:author="Author"/>
                      <w:sz w:val="24"/>
                      <w:szCs w:val="24"/>
                    </w:rPr>
                    <w:pPrChange w:id="1849" w:author="Author">
                      <w:pPr>
                        <w:pStyle w:val="ListParagraph"/>
                        <w:spacing w:after="60" w:line="276" w:lineRule="auto"/>
                        <w:ind w:left="0"/>
                      </w:pPr>
                    </w:pPrChange>
                  </w:pPr>
                  <w:ins w:id="1850" w:author="Author">
                    <w:del w:id="1851" w:author="Author">
                      <w:r w:rsidRPr="006A308E" w:rsidDel="002C3515">
                        <w:rPr>
                          <w:sz w:val="24"/>
                          <w:szCs w:val="24"/>
                        </w:rPr>
                        <w:delText>$100,000</w:delText>
                      </w:r>
                    </w:del>
                  </w:ins>
                </w:p>
              </w:tc>
            </w:tr>
            <w:tr w:rsidR="007A0B96" w:rsidRPr="006A308E" w:rsidDel="002C3515" w14:paraId="5DB14502" w14:textId="6289F9FC" w:rsidTr="00AA5E3E">
              <w:trPr>
                <w:ins w:id="1852" w:author="Author"/>
                <w:del w:id="1853" w:author="Author"/>
              </w:trPr>
              <w:tc>
                <w:tcPr>
                  <w:tcW w:w="1655" w:type="dxa"/>
                  <w:shd w:val="clear" w:color="auto" w:fill="auto"/>
                </w:tcPr>
                <w:p w14:paraId="01C4B89C" w14:textId="41CE9E39" w:rsidR="007A0B96" w:rsidRPr="006A308E" w:rsidDel="002C3515" w:rsidRDefault="007A0B96">
                  <w:pPr>
                    <w:pStyle w:val="ListParagraph"/>
                    <w:numPr>
                      <w:ilvl w:val="0"/>
                      <w:numId w:val="13"/>
                    </w:numPr>
                    <w:spacing w:after="60" w:line="276" w:lineRule="auto"/>
                    <w:rPr>
                      <w:ins w:id="1854" w:author="Author"/>
                      <w:del w:id="1855" w:author="Author"/>
                      <w:sz w:val="24"/>
                      <w:szCs w:val="24"/>
                    </w:rPr>
                    <w:pPrChange w:id="1856" w:author="Author">
                      <w:pPr>
                        <w:pStyle w:val="ListParagraph"/>
                        <w:spacing w:after="60" w:line="276" w:lineRule="auto"/>
                        <w:ind w:left="0"/>
                      </w:pPr>
                    </w:pPrChange>
                  </w:pPr>
                  <w:ins w:id="1857" w:author="Author">
                    <w:del w:id="1858" w:author="Author">
                      <w:r w:rsidRPr="006A308E" w:rsidDel="002C3515">
                        <w:rPr>
                          <w:sz w:val="24"/>
                          <w:szCs w:val="24"/>
                        </w:rPr>
                        <w:delText>7 January 2022</w:delText>
                      </w:r>
                    </w:del>
                  </w:ins>
                </w:p>
              </w:tc>
              <w:tc>
                <w:tcPr>
                  <w:tcW w:w="2126" w:type="dxa"/>
                  <w:shd w:val="clear" w:color="auto" w:fill="auto"/>
                </w:tcPr>
                <w:p w14:paraId="72EAF9A2" w14:textId="350700E5" w:rsidR="007A0B96" w:rsidRPr="006A308E" w:rsidDel="002C3515" w:rsidRDefault="007A0B96">
                  <w:pPr>
                    <w:pStyle w:val="ListParagraph"/>
                    <w:numPr>
                      <w:ilvl w:val="0"/>
                      <w:numId w:val="13"/>
                    </w:numPr>
                    <w:spacing w:after="60" w:line="276" w:lineRule="auto"/>
                    <w:rPr>
                      <w:ins w:id="1859" w:author="Author"/>
                      <w:del w:id="1860" w:author="Author"/>
                      <w:sz w:val="24"/>
                      <w:szCs w:val="24"/>
                    </w:rPr>
                    <w:pPrChange w:id="1861" w:author="Author">
                      <w:pPr>
                        <w:pStyle w:val="ListParagraph"/>
                        <w:spacing w:after="60" w:line="276" w:lineRule="auto"/>
                        <w:ind w:left="0"/>
                      </w:pPr>
                    </w:pPrChange>
                  </w:pPr>
                  <w:ins w:id="1862" w:author="Author">
                    <w:del w:id="1863" w:author="Author">
                      <w:r w:rsidRPr="006A308E" w:rsidDel="002C3515">
                        <w:rPr>
                          <w:sz w:val="24"/>
                          <w:szCs w:val="24"/>
                        </w:rPr>
                        <w:delText>Macquarie Bank</w:delText>
                      </w:r>
                    </w:del>
                  </w:ins>
                </w:p>
              </w:tc>
              <w:tc>
                <w:tcPr>
                  <w:tcW w:w="2268" w:type="dxa"/>
                  <w:shd w:val="clear" w:color="auto" w:fill="auto"/>
                </w:tcPr>
                <w:p w14:paraId="3B77A833" w14:textId="4A76138B" w:rsidR="007A0B96" w:rsidRPr="006A308E" w:rsidDel="002C3515" w:rsidRDefault="007A0B96">
                  <w:pPr>
                    <w:pStyle w:val="ListParagraph"/>
                    <w:numPr>
                      <w:ilvl w:val="0"/>
                      <w:numId w:val="13"/>
                    </w:numPr>
                    <w:spacing w:after="60" w:line="276" w:lineRule="auto"/>
                    <w:rPr>
                      <w:ins w:id="1864" w:author="Author"/>
                      <w:del w:id="1865" w:author="Author"/>
                      <w:sz w:val="24"/>
                      <w:szCs w:val="24"/>
                    </w:rPr>
                    <w:pPrChange w:id="1866" w:author="Author">
                      <w:pPr>
                        <w:pStyle w:val="ListParagraph"/>
                        <w:spacing w:after="60" w:line="276" w:lineRule="auto"/>
                        <w:ind w:left="0"/>
                      </w:pPr>
                    </w:pPrChange>
                  </w:pPr>
                  <w:ins w:id="1867" w:author="Author">
                    <w:del w:id="1868" w:author="Author">
                      <w:r w:rsidRPr="006A308E" w:rsidDel="002C3515">
                        <w:rPr>
                          <w:sz w:val="24"/>
                          <w:szCs w:val="24"/>
                        </w:rPr>
                        <w:delText>Account ending in 4933</w:delText>
                      </w:r>
                    </w:del>
                  </w:ins>
                </w:p>
              </w:tc>
              <w:tc>
                <w:tcPr>
                  <w:tcW w:w="1843" w:type="dxa"/>
                  <w:shd w:val="clear" w:color="auto" w:fill="auto"/>
                </w:tcPr>
                <w:p w14:paraId="787C901B" w14:textId="43FD2BE6" w:rsidR="007A0B96" w:rsidRPr="006A308E" w:rsidDel="002C3515" w:rsidRDefault="007A0B96">
                  <w:pPr>
                    <w:pStyle w:val="ListParagraph"/>
                    <w:numPr>
                      <w:ilvl w:val="0"/>
                      <w:numId w:val="13"/>
                    </w:numPr>
                    <w:spacing w:after="60" w:line="276" w:lineRule="auto"/>
                    <w:rPr>
                      <w:ins w:id="1869" w:author="Author"/>
                      <w:del w:id="1870" w:author="Author"/>
                      <w:sz w:val="24"/>
                      <w:szCs w:val="24"/>
                    </w:rPr>
                    <w:pPrChange w:id="1871" w:author="Author">
                      <w:pPr>
                        <w:pStyle w:val="ListParagraph"/>
                        <w:spacing w:after="60" w:line="276" w:lineRule="auto"/>
                        <w:ind w:left="0"/>
                      </w:pPr>
                    </w:pPrChange>
                  </w:pPr>
                  <w:ins w:id="1872" w:author="Author">
                    <w:del w:id="1873" w:author="Author">
                      <w:r w:rsidRPr="006A308E" w:rsidDel="002C3515">
                        <w:rPr>
                          <w:sz w:val="24"/>
                          <w:szCs w:val="24"/>
                        </w:rPr>
                        <w:delText>$35,000</w:delText>
                      </w:r>
                    </w:del>
                  </w:ins>
                </w:p>
              </w:tc>
            </w:tr>
            <w:tr w:rsidR="007A0B96" w:rsidRPr="006A308E" w:rsidDel="002C3515" w14:paraId="3114EF4A" w14:textId="1FA8304C" w:rsidTr="00AA5E3E">
              <w:trPr>
                <w:ins w:id="1874" w:author="Author"/>
                <w:del w:id="1875" w:author="Author"/>
              </w:trPr>
              <w:tc>
                <w:tcPr>
                  <w:tcW w:w="1655" w:type="dxa"/>
                  <w:shd w:val="clear" w:color="auto" w:fill="auto"/>
                </w:tcPr>
                <w:p w14:paraId="74B13876" w14:textId="022CCF2F" w:rsidR="007A0B96" w:rsidRPr="006A308E" w:rsidDel="002C3515" w:rsidRDefault="007A0B96">
                  <w:pPr>
                    <w:pStyle w:val="ListParagraph"/>
                    <w:numPr>
                      <w:ilvl w:val="0"/>
                      <w:numId w:val="13"/>
                    </w:numPr>
                    <w:spacing w:after="60" w:line="276" w:lineRule="auto"/>
                    <w:rPr>
                      <w:ins w:id="1876" w:author="Author"/>
                      <w:del w:id="1877" w:author="Author"/>
                      <w:sz w:val="24"/>
                      <w:szCs w:val="24"/>
                    </w:rPr>
                    <w:pPrChange w:id="1878" w:author="Author">
                      <w:pPr>
                        <w:pStyle w:val="ListParagraph"/>
                        <w:spacing w:after="60" w:line="276" w:lineRule="auto"/>
                        <w:ind w:left="0"/>
                      </w:pPr>
                    </w:pPrChange>
                  </w:pPr>
                  <w:ins w:id="1879" w:author="Author">
                    <w:del w:id="1880" w:author="Author">
                      <w:r w:rsidRPr="006A308E" w:rsidDel="002C3515">
                        <w:rPr>
                          <w:sz w:val="24"/>
                          <w:szCs w:val="24"/>
                        </w:rPr>
                        <w:delText xml:space="preserve">7 January 2022 </w:delText>
                      </w:r>
                    </w:del>
                  </w:ins>
                </w:p>
              </w:tc>
              <w:tc>
                <w:tcPr>
                  <w:tcW w:w="2126" w:type="dxa"/>
                  <w:shd w:val="clear" w:color="auto" w:fill="auto"/>
                </w:tcPr>
                <w:p w14:paraId="4DD005CC" w14:textId="1A35E364" w:rsidR="007A0B96" w:rsidRPr="006A308E" w:rsidDel="002C3515" w:rsidRDefault="007A0B96">
                  <w:pPr>
                    <w:pStyle w:val="ListParagraph"/>
                    <w:numPr>
                      <w:ilvl w:val="0"/>
                      <w:numId w:val="13"/>
                    </w:numPr>
                    <w:spacing w:after="60" w:line="276" w:lineRule="auto"/>
                    <w:rPr>
                      <w:ins w:id="1881" w:author="Author"/>
                      <w:del w:id="1882" w:author="Author"/>
                      <w:sz w:val="24"/>
                      <w:szCs w:val="24"/>
                    </w:rPr>
                    <w:pPrChange w:id="1883" w:author="Author">
                      <w:pPr>
                        <w:pStyle w:val="ListParagraph"/>
                        <w:spacing w:after="60" w:line="276" w:lineRule="auto"/>
                        <w:ind w:left="0"/>
                      </w:pPr>
                    </w:pPrChange>
                  </w:pPr>
                  <w:ins w:id="1884" w:author="Author">
                    <w:del w:id="1885" w:author="Author">
                      <w:r w:rsidRPr="006A308E" w:rsidDel="002C3515">
                        <w:rPr>
                          <w:sz w:val="24"/>
                          <w:szCs w:val="24"/>
                        </w:rPr>
                        <w:delText>IMB</w:delText>
                      </w:r>
                    </w:del>
                  </w:ins>
                </w:p>
              </w:tc>
              <w:tc>
                <w:tcPr>
                  <w:tcW w:w="2268" w:type="dxa"/>
                  <w:shd w:val="clear" w:color="auto" w:fill="auto"/>
                </w:tcPr>
                <w:p w14:paraId="407B318F" w14:textId="4CE8C234" w:rsidR="007A0B96" w:rsidRPr="006A308E" w:rsidDel="002C3515" w:rsidRDefault="007A0B96">
                  <w:pPr>
                    <w:pStyle w:val="ListParagraph"/>
                    <w:numPr>
                      <w:ilvl w:val="0"/>
                      <w:numId w:val="13"/>
                    </w:numPr>
                    <w:spacing w:after="60" w:line="276" w:lineRule="auto"/>
                    <w:rPr>
                      <w:ins w:id="1886" w:author="Author"/>
                      <w:del w:id="1887" w:author="Author"/>
                      <w:sz w:val="24"/>
                      <w:szCs w:val="24"/>
                    </w:rPr>
                    <w:pPrChange w:id="1888" w:author="Author">
                      <w:pPr>
                        <w:pStyle w:val="ListParagraph"/>
                        <w:spacing w:after="60" w:line="276" w:lineRule="auto"/>
                        <w:ind w:left="0"/>
                      </w:pPr>
                    </w:pPrChange>
                  </w:pPr>
                  <w:ins w:id="1889" w:author="Author">
                    <w:del w:id="1890" w:author="Author">
                      <w:r w:rsidRPr="006A308E" w:rsidDel="002C3515">
                        <w:rPr>
                          <w:sz w:val="24"/>
                          <w:szCs w:val="24"/>
                        </w:rPr>
                        <w:delText>Account ending in 6061</w:delText>
                      </w:r>
                    </w:del>
                  </w:ins>
                </w:p>
              </w:tc>
              <w:tc>
                <w:tcPr>
                  <w:tcW w:w="1843" w:type="dxa"/>
                  <w:shd w:val="clear" w:color="auto" w:fill="auto"/>
                </w:tcPr>
                <w:p w14:paraId="51291B9B" w14:textId="7813837C" w:rsidR="007A0B96" w:rsidRPr="006A308E" w:rsidDel="002C3515" w:rsidRDefault="007A0B96">
                  <w:pPr>
                    <w:pStyle w:val="ListParagraph"/>
                    <w:numPr>
                      <w:ilvl w:val="0"/>
                      <w:numId w:val="13"/>
                    </w:numPr>
                    <w:spacing w:after="60" w:line="276" w:lineRule="auto"/>
                    <w:rPr>
                      <w:ins w:id="1891" w:author="Author"/>
                      <w:del w:id="1892" w:author="Author"/>
                      <w:sz w:val="24"/>
                      <w:szCs w:val="24"/>
                    </w:rPr>
                    <w:pPrChange w:id="1893" w:author="Author">
                      <w:pPr>
                        <w:pStyle w:val="ListParagraph"/>
                        <w:spacing w:after="60" w:line="276" w:lineRule="auto"/>
                        <w:ind w:left="0"/>
                      </w:pPr>
                    </w:pPrChange>
                  </w:pPr>
                  <w:ins w:id="1894" w:author="Author">
                    <w:del w:id="1895" w:author="Author">
                      <w:r w:rsidRPr="006A308E" w:rsidDel="002C3515">
                        <w:rPr>
                          <w:sz w:val="24"/>
                          <w:szCs w:val="24"/>
                        </w:rPr>
                        <w:delText>$5,000</w:delText>
                      </w:r>
                    </w:del>
                  </w:ins>
                </w:p>
              </w:tc>
            </w:tr>
          </w:tbl>
          <w:p w14:paraId="0B2CA587" w14:textId="438E0058" w:rsidR="007A0B96" w:rsidRPr="006A308E" w:rsidDel="002C3515" w:rsidRDefault="002C3515">
            <w:pPr>
              <w:pStyle w:val="ListParagraph"/>
              <w:numPr>
                <w:ilvl w:val="0"/>
                <w:numId w:val="13"/>
              </w:numPr>
              <w:spacing w:after="60" w:line="276" w:lineRule="auto"/>
              <w:rPr>
                <w:ins w:id="1896" w:author="Author"/>
                <w:del w:id="1897" w:author="Author"/>
                <w:b/>
                <w:bCs/>
                <w:sz w:val="24"/>
                <w:szCs w:val="24"/>
              </w:rPr>
              <w:pPrChange w:id="1898" w:author="Author">
                <w:pPr>
                  <w:spacing w:after="60" w:line="276" w:lineRule="auto"/>
                  <w:ind w:left="360"/>
                </w:pPr>
              </w:pPrChange>
            </w:pPr>
            <w:ins w:id="1899" w:author="Author">
              <w:r>
                <w:rPr>
                  <w:sz w:val="24"/>
                  <w:szCs w:val="24"/>
                </w:rPr>
                <w:t xml:space="preserve">Since separation </w:t>
              </w:r>
              <w:del w:id="1900" w:author="Author">
                <w:r w:rsidR="007A0B96" w:rsidRPr="006A308E" w:rsidDel="002C3515">
                  <w:rPr>
                    <w:sz w:val="24"/>
                    <w:szCs w:val="24"/>
                  </w:rPr>
                  <w:delText xml:space="preserve">Statements which identify each of these transactions are </w:delText>
                </w:r>
                <w:r w:rsidR="007A0B96" w:rsidRPr="006A308E" w:rsidDel="002C3515">
                  <w:rPr>
                    <w:b/>
                    <w:bCs/>
                    <w:sz w:val="24"/>
                    <w:szCs w:val="24"/>
                  </w:rPr>
                  <w:delText>annexed and marked with the letter “U”.</w:delText>
                </w:r>
              </w:del>
            </w:ins>
          </w:p>
          <w:p w14:paraId="4AD6F5FF" w14:textId="65539C70" w:rsidR="007A0B96" w:rsidRPr="006A308E" w:rsidDel="002C3515" w:rsidRDefault="007A0B96">
            <w:pPr>
              <w:pStyle w:val="ListParagraph"/>
              <w:numPr>
                <w:ilvl w:val="0"/>
                <w:numId w:val="13"/>
              </w:numPr>
              <w:spacing w:after="60" w:line="276" w:lineRule="auto"/>
              <w:rPr>
                <w:ins w:id="1901" w:author="Author"/>
                <w:del w:id="1902" w:author="Author"/>
                <w:sz w:val="24"/>
                <w:szCs w:val="24"/>
              </w:rPr>
            </w:pPr>
            <w:ins w:id="1903" w:author="Author">
              <w:del w:id="1904" w:author="Author">
                <w:r w:rsidRPr="006A308E" w:rsidDel="002C3515">
                  <w:rPr>
                    <w:sz w:val="24"/>
                    <w:szCs w:val="24"/>
                  </w:rPr>
                  <w:delText xml:space="preserve">Between 11 January 2022 and 13 January 2022, I transferred a total of $245,000 from my Macquarie Bank account ending in 4933 into my Virgin Money account ending in 2408. The reason why I transferred this sum to the Virgin Money account was because it had a high interest rate. A statement which identifies these transactions is </w:delText>
                </w:r>
                <w:r w:rsidRPr="006A308E" w:rsidDel="002C3515">
                  <w:rPr>
                    <w:b/>
                    <w:bCs/>
                    <w:sz w:val="24"/>
                    <w:szCs w:val="24"/>
                  </w:rPr>
                  <w:delText>annexed and marked with the letter “V.</w:delText>
                </w:r>
              </w:del>
            </w:ins>
          </w:p>
          <w:p w14:paraId="33A81C31" w14:textId="621BA889" w:rsidR="007A0B96" w:rsidRPr="006A308E" w:rsidDel="002C3515" w:rsidRDefault="007A0B96">
            <w:pPr>
              <w:pStyle w:val="ListParagraph"/>
              <w:numPr>
                <w:ilvl w:val="0"/>
                <w:numId w:val="13"/>
              </w:numPr>
              <w:spacing w:after="60" w:line="276" w:lineRule="auto"/>
              <w:rPr>
                <w:ins w:id="1905" w:author="Author"/>
                <w:del w:id="1906" w:author="Author"/>
                <w:sz w:val="24"/>
                <w:szCs w:val="24"/>
              </w:rPr>
            </w:pPr>
            <w:ins w:id="1907" w:author="Author">
              <w:del w:id="1908" w:author="Author">
                <w:r w:rsidRPr="006A308E" w:rsidDel="002C3515">
                  <w:rPr>
                    <w:sz w:val="24"/>
                    <w:szCs w:val="24"/>
                  </w:rPr>
                  <w:delText xml:space="preserve">Between 26 November 2021 and 2 December 2021, I transferred a total of $700,000 from Macquarie Bank account ending in 4933 to my Commonwealth Bank of Australia account ending in 7500. A statement which identifies this transaction is </w:delText>
                </w:r>
                <w:r w:rsidRPr="006A308E" w:rsidDel="002C3515">
                  <w:rPr>
                    <w:b/>
                    <w:bCs/>
                    <w:sz w:val="24"/>
                    <w:szCs w:val="24"/>
                  </w:rPr>
                  <w:delText>annexed and marked with the letter “W”.</w:delText>
                </w:r>
                <w:r w:rsidDel="002C3515">
                  <w:rPr>
                    <w:b/>
                    <w:bCs/>
                    <w:sz w:val="24"/>
                    <w:szCs w:val="24"/>
                  </w:rPr>
                  <w:delText xml:space="preserve"> </w:delText>
                </w:r>
              </w:del>
            </w:ins>
          </w:p>
          <w:p w14:paraId="534E547F" w14:textId="01F97FB8" w:rsidR="007A0B96" w:rsidRPr="006A308E" w:rsidDel="002C3515" w:rsidRDefault="007A0B96">
            <w:pPr>
              <w:pStyle w:val="ListParagraph"/>
              <w:numPr>
                <w:ilvl w:val="0"/>
                <w:numId w:val="13"/>
              </w:numPr>
              <w:spacing w:after="60" w:line="276" w:lineRule="auto"/>
              <w:rPr>
                <w:ins w:id="1909" w:author="Author"/>
                <w:del w:id="1910" w:author="Author"/>
                <w:sz w:val="24"/>
                <w:szCs w:val="24"/>
              </w:rPr>
            </w:pPr>
            <w:ins w:id="1911" w:author="Author">
              <w:del w:id="1912" w:author="Author">
                <w:r w:rsidRPr="006A308E" w:rsidDel="002C3515">
                  <w:rPr>
                    <w:sz w:val="24"/>
                    <w:szCs w:val="24"/>
                  </w:rPr>
                  <w:delText>On 2 December 2021, I transferred $800,000 from my Commonwealth Bank of Australia account ending in 7500 to Clever Investment Group Pty Limited pursuant to a mortgage loan to David Saab. I am not a shareholder or officer of Clever Investment Group Pty Limited.</w:delText>
                </w:r>
                <w:r w:rsidDel="002C3515">
                  <w:rPr>
                    <w:sz w:val="24"/>
                    <w:szCs w:val="24"/>
                  </w:rPr>
                  <w:delText xml:space="preserve"> I do not have any personal relationship with Mr Saab and I agreed to loan him the money as I saw it as a good investment.</w:delText>
                </w:r>
                <w:r w:rsidRPr="006A308E" w:rsidDel="002C3515">
                  <w:rPr>
                    <w:sz w:val="24"/>
                    <w:szCs w:val="24"/>
                  </w:rPr>
                  <w:delText xml:space="preserve"> The loan is repayable within 12 months. The borrower has an option to extend the loan for a further period of 12 months. A copy of the loan agreement between myself and David Saab executed on 16 November 2021 is</w:delText>
                </w:r>
                <w:r w:rsidRPr="006A308E" w:rsidDel="002C3515">
                  <w:rPr>
                    <w:b/>
                    <w:bCs/>
                    <w:sz w:val="24"/>
                    <w:szCs w:val="24"/>
                  </w:rPr>
                  <w:delText xml:space="preserve"> annexed and marked with the letter “X”.</w:delText>
                </w:r>
                <w:r w:rsidDel="002C3515">
                  <w:rPr>
                    <w:b/>
                    <w:bCs/>
                    <w:sz w:val="24"/>
                    <w:szCs w:val="24"/>
                  </w:rPr>
                  <w:delText xml:space="preserve"> </w:delText>
                </w:r>
              </w:del>
            </w:ins>
          </w:p>
          <w:p w14:paraId="02F141C2" w14:textId="5BA56892" w:rsidR="0077491D" w:rsidDel="002C3515" w:rsidRDefault="0077491D">
            <w:pPr>
              <w:pStyle w:val="ListParagraph"/>
              <w:numPr>
                <w:ilvl w:val="0"/>
                <w:numId w:val="13"/>
              </w:numPr>
              <w:spacing w:after="60" w:line="276" w:lineRule="auto"/>
              <w:rPr>
                <w:del w:id="1913" w:author="Author"/>
                <w:b/>
                <w:bCs/>
                <w:sz w:val="24"/>
                <w:szCs w:val="24"/>
              </w:rPr>
              <w:pPrChange w:id="1914" w:author="Author">
                <w:pPr>
                  <w:pStyle w:val="ListParagraph"/>
                  <w:spacing w:after="60" w:line="276" w:lineRule="auto"/>
                  <w:ind w:left="0"/>
                  <w:contextualSpacing w:val="0"/>
                </w:pPr>
              </w:pPrChange>
            </w:pPr>
          </w:p>
          <w:p w14:paraId="25204AEE" w14:textId="48E3BC5A" w:rsidR="0077491D" w:rsidRPr="00BD189B" w:rsidDel="002C3515" w:rsidRDefault="0077491D">
            <w:pPr>
              <w:pStyle w:val="ListParagraph"/>
              <w:numPr>
                <w:ilvl w:val="0"/>
                <w:numId w:val="13"/>
              </w:numPr>
              <w:spacing w:after="60" w:line="276" w:lineRule="auto"/>
              <w:rPr>
                <w:del w:id="1915" w:author="Author"/>
                <w:sz w:val="24"/>
                <w:szCs w:val="24"/>
              </w:rPr>
              <w:pPrChange w:id="1916" w:author="Author">
                <w:pPr>
                  <w:pStyle w:val="ListParagraph"/>
                  <w:spacing w:after="60" w:line="276" w:lineRule="auto"/>
                  <w:ind w:left="0"/>
                  <w:contextualSpacing w:val="0"/>
                </w:pPr>
              </w:pPrChange>
            </w:pPr>
            <w:del w:id="1917" w:author="Author">
              <w:r w:rsidDel="002C3515">
                <w:rPr>
                  <w:b/>
                  <w:bCs/>
                  <w:sz w:val="24"/>
                  <w:szCs w:val="24"/>
                </w:rPr>
                <w:delText>My shareholdings</w:delText>
              </w:r>
            </w:del>
          </w:p>
          <w:p w14:paraId="4C9FAF66" w14:textId="2518C46F" w:rsidR="0077491D" w:rsidRDefault="0077491D" w:rsidP="00BD189B">
            <w:pPr>
              <w:pStyle w:val="ListParagraph"/>
              <w:numPr>
                <w:ilvl w:val="0"/>
                <w:numId w:val="13"/>
              </w:numPr>
              <w:spacing w:after="60" w:line="276" w:lineRule="auto"/>
              <w:rPr>
                <w:sz w:val="24"/>
                <w:szCs w:val="24"/>
              </w:rPr>
            </w:pPr>
            <w:r w:rsidRPr="00BD189B">
              <w:rPr>
                <w:sz w:val="24"/>
                <w:szCs w:val="24"/>
              </w:rPr>
              <w:t>I have acquired and own the following shares:</w:t>
            </w:r>
          </w:p>
          <w:p w14:paraId="0E650B94" w14:textId="4ADB7643" w:rsidR="0077491D" w:rsidRDefault="0077491D" w:rsidP="00B26512">
            <w:pPr>
              <w:pStyle w:val="ListParagraph"/>
              <w:numPr>
                <w:ilvl w:val="1"/>
                <w:numId w:val="13"/>
              </w:numPr>
              <w:spacing w:after="60" w:line="276" w:lineRule="auto"/>
              <w:rPr>
                <w:sz w:val="24"/>
                <w:szCs w:val="24"/>
              </w:rPr>
            </w:pPr>
            <w:r w:rsidRPr="00BD189B">
              <w:rPr>
                <w:sz w:val="24"/>
                <w:szCs w:val="24"/>
              </w:rPr>
              <w:t xml:space="preserve">On 7 December 2020 I purchased 180,000 shares in </w:t>
            </w:r>
            <w:proofErr w:type="spellStart"/>
            <w:r w:rsidRPr="00BD189B">
              <w:rPr>
                <w:sz w:val="24"/>
                <w:szCs w:val="24"/>
              </w:rPr>
              <w:t>Noxopharm</w:t>
            </w:r>
            <w:proofErr w:type="spellEnd"/>
            <w:r w:rsidRPr="00BD189B">
              <w:rPr>
                <w:sz w:val="24"/>
                <w:szCs w:val="24"/>
              </w:rPr>
              <w:t xml:space="preserve"> Limited, a listed public company, through an institutional placement </w:t>
            </w:r>
            <w:r w:rsidR="005B1844">
              <w:rPr>
                <w:sz w:val="24"/>
                <w:szCs w:val="24"/>
              </w:rPr>
              <w:t xml:space="preserve">at </w:t>
            </w:r>
            <w:r w:rsidRPr="00BD189B">
              <w:rPr>
                <w:sz w:val="24"/>
                <w:szCs w:val="24"/>
              </w:rPr>
              <w:t>54 cents per share for a cost of $97,200.</w:t>
            </w:r>
          </w:p>
          <w:p w14:paraId="07111FFD" w14:textId="6054CDCB" w:rsidR="0077491D" w:rsidRDefault="0077491D" w:rsidP="00B26512">
            <w:pPr>
              <w:pStyle w:val="ListParagraph"/>
              <w:numPr>
                <w:ilvl w:val="1"/>
                <w:numId w:val="13"/>
              </w:numPr>
              <w:spacing w:after="60" w:line="276" w:lineRule="auto"/>
              <w:rPr>
                <w:sz w:val="24"/>
                <w:szCs w:val="24"/>
              </w:rPr>
            </w:pPr>
            <w:r w:rsidRPr="00BD189B">
              <w:rPr>
                <w:sz w:val="24"/>
                <w:szCs w:val="24"/>
              </w:rPr>
              <w:t xml:space="preserve">On 21 May 2021 I purchased a further 20,000 shares in </w:t>
            </w:r>
            <w:proofErr w:type="spellStart"/>
            <w:r w:rsidRPr="00BD189B">
              <w:rPr>
                <w:sz w:val="24"/>
                <w:szCs w:val="24"/>
              </w:rPr>
              <w:t>Noxopharm</w:t>
            </w:r>
            <w:proofErr w:type="spellEnd"/>
            <w:r w:rsidRPr="00BD189B">
              <w:rPr>
                <w:sz w:val="24"/>
                <w:szCs w:val="24"/>
              </w:rPr>
              <w:t xml:space="preserve"> Limited </w:t>
            </w:r>
            <w:r w:rsidR="005B1844">
              <w:rPr>
                <w:sz w:val="24"/>
                <w:szCs w:val="24"/>
              </w:rPr>
              <w:t xml:space="preserve">at </w:t>
            </w:r>
            <w:r w:rsidRPr="00BD189B">
              <w:rPr>
                <w:sz w:val="24"/>
                <w:szCs w:val="24"/>
              </w:rPr>
              <w:t>51 cents per share for a cost of $10,231.61.</w:t>
            </w:r>
          </w:p>
          <w:p w14:paraId="52790AE4" w14:textId="77777777" w:rsidR="0077491D" w:rsidRDefault="0077491D" w:rsidP="00B26512">
            <w:pPr>
              <w:pStyle w:val="ListParagraph"/>
              <w:numPr>
                <w:ilvl w:val="1"/>
                <w:numId w:val="13"/>
              </w:numPr>
              <w:spacing w:after="60" w:line="276" w:lineRule="auto"/>
              <w:rPr>
                <w:sz w:val="24"/>
                <w:szCs w:val="24"/>
              </w:rPr>
            </w:pPr>
            <w:r w:rsidRPr="00BD189B">
              <w:rPr>
                <w:sz w:val="24"/>
                <w:szCs w:val="24"/>
              </w:rPr>
              <w:lastRenderedPageBreak/>
              <w:t>On 15 April 2021 I purchased 1,250,000 shares in Hunter Energy Limited, an unlisted public company, from Arthur Phillip Nominees Pty Ltd for a cost of $200,000.   Hunter Energy Limited later changed its name to Verdant Earth Technologies Limited.</w:t>
            </w:r>
          </w:p>
          <w:p w14:paraId="5D3B63E5" w14:textId="0FC9BE73" w:rsidR="00405495" w:rsidRPr="00940DE7" w:rsidRDefault="0077491D" w:rsidP="00BD189B">
            <w:pPr>
              <w:pStyle w:val="ListParagraph"/>
              <w:numPr>
                <w:ilvl w:val="1"/>
                <w:numId w:val="13"/>
              </w:numPr>
              <w:spacing w:after="60" w:line="276" w:lineRule="auto"/>
              <w:rPr>
                <w:b/>
                <w:bCs/>
                <w:sz w:val="24"/>
                <w:szCs w:val="24"/>
              </w:rPr>
            </w:pPr>
            <w:r w:rsidRPr="00BD189B">
              <w:rPr>
                <w:sz w:val="24"/>
                <w:szCs w:val="24"/>
              </w:rPr>
              <w:t>In 2019 I received 1981 shares in Commonwealth Bank of Australia, a listed public company, valued at that time at $146</w:t>
            </w:r>
            <w:r w:rsidR="005B1844">
              <w:rPr>
                <w:sz w:val="24"/>
                <w:szCs w:val="24"/>
              </w:rPr>
              <w:t>,</w:t>
            </w:r>
            <w:r w:rsidRPr="00BD189B">
              <w:rPr>
                <w:sz w:val="24"/>
                <w:szCs w:val="24"/>
              </w:rPr>
              <w:t>970.80 by way of transmission from my mother’s deceased estate. Since that time a further 181 shares have been allotted to me at a cost of $13890.13 through my participation in the company’s dividend reinvestment plan.</w:t>
            </w:r>
          </w:p>
          <w:p w14:paraId="664447D1" w14:textId="3ED749DF" w:rsidR="00BC5504" w:rsidRPr="006A308E" w:rsidRDefault="00BC5504" w:rsidP="00BC5537">
            <w:pPr>
              <w:pStyle w:val="ListParagraph"/>
              <w:spacing w:after="60" w:line="276" w:lineRule="auto"/>
              <w:ind w:left="0"/>
              <w:contextualSpacing w:val="0"/>
              <w:rPr>
                <w:b/>
                <w:bCs/>
                <w:sz w:val="24"/>
                <w:szCs w:val="24"/>
              </w:rPr>
            </w:pPr>
          </w:p>
          <w:p w14:paraId="6483F9E9" w14:textId="77777777" w:rsidR="002D1A91" w:rsidRPr="006A308E" w:rsidRDefault="00BC5537" w:rsidP="00BC5537">
            <w:pPr>
              <w:pStyle w:val="ListParagraph"/>
              <w:spacing w:after="60" w:line="276" w:lineRule="auto"/>
              <w:ind w:left="0"/>
              <w:contextualSpacing w:val="0"/>
              <w:rPr>
                <w:sz w:val="24"/>
                <w:szCs w:val="24"/>
              </w:rPr>
            </w:pPr>
            <w:r w:rsidRPr="006A308E">
              <w:rPr>
                <w:b/>
                <w:bCs/>
                <w:sz w:val="24"/>
                <w:szCs w:val="24"/>
              </w:rPr>
              <w:t>Current liabilities</w:t>
            </w:r>
          </w:p>
          <w:p w14:paraId="36174972" w14:textId="77777777" w:rsidR="00577870" w:rsidRPr="006A308E" w:rsidRDefault="00577870" w:rsidP="002D1A91">
            <w:pPr>
              <w:pStyle w:val="ListParagraph"/>
              <w:numPr>
                <w:ilvl w:val="0"/>
                <w:numId w:val="13"/>
              </w:numPr>
              <w:spacing w:after="60" w:line="276" w:lineRule="auto"/>
              <w:contextualSpacing w:val="0"/>
              <w:rPr>
                <w:sz w:val="24"/>
                <w:szCs w:val="24"/>
              </w:rPr>
            </w:pPr>
            <w:r w:rsidRPr="006A308E">
              <w:rPr>
                <w:sz w:val="24"/>
                <w:szCs w:val="24"/>
              </w:rPr>
              <w:t>My current liabilities are as follows:</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139"/>
              <w:gridCol w:w="3753"/>
            </w:tblGrid>
            <w:tr w:rsidR="004C580C" w:rsidRPr="006A308E" w14:paraId="793CF635" w14:textId="77777777" w:rsidTr="003E5461">
              <w:tc>
                <w:tcPr>
                  <w:tcW w:w="4139" w:type="dxa"/>
                  <w:shd w:val="clear" w:color="auto" w:fill="auto"/>
                </w:tcPr>
                <w:p w14:paraId="3669602C" w14:textId="77777777" w:rsidR="004C580C" w:rsidRPr="006A308E" w:rsidRDefault="004C580C" w:rsidP="004C580C">
                  <w:pPr>
                    <w:spacing w:after="60" w:line="276" w:lineRule="auto"/>
                    <w:rPr>
                      <w:b/>
                      <w:bCs/>
                      <w:sz w:val="24"/>
                      <w:szCs w:val="24"/>
                    </w:rPr>
                  </w:pPr>
                  <w:r w:rsidRPr="006A308E">
                    <w:rPr>
                      <w:b/>
                      <w:bCs/>
                      <w:sz w:val="24"/>
                      <w:szCs w:val="24"/>
                    </w:rPr>
                    <w:t>Liability</w:t>
                  </w:r>
                </w:p>
              </w:tc>
              <w:tc>
                <w:tcPr>
                  <w:tcW w:w="3753" w:type="dxa"/>
                  <w:shd w:val="clear" w:color="auto" w:fill="auto"/>
                </w:tcPr>
                <w:p w14:paraId="039B55F3" w14:textId="77777777" w:rsidR="004C580C" w:rsidRPr="006A308E" w:rsidRDefault="004C580C" w:rsidP="004C580C">
                  <w:pPr>
                    <w:spacing w:after="60" w:line="276" w:lineRule="auto"/>
                    <w:ind w:right="277"/>
                    <w:rPr>
                      <w:b/>
                      <w:bCs/>
                      <w:sz w:val="24"/>
                      <w:szCs w:val="24"/>
                    </w:rPr>
                  </w:pPr>
                  <w:r w:rsidRPr="006A308E">
                    <w:rPr>
                      <w:b/>
                      <w:bCs/>
                      <w:sz w:val="24"/>
                      <w:szCs w:val="24"/>
                    </w:rPr>
                    <w:t>Value</w:t>
                  </w:r>
                </w:p>
              </w:tc>
            </w:tr>
            <w:tr w:rsidR="004C580C" w:rsidRPr="006A308E" w14:paraId="687C4641" w14:textId="77777777" w:rsidTr="003E5461">
              <w:tc>
                <w:tcPr>
                  <w:tcW w:w="4139" w:type="dxa"/>
                  <w:shd w:val="clear" w:color="auto" w:fill="auto"/>
                </w:tcPr>
                <w:p w14:paraId="32BE5288" w14:textId="77777777" w:rsidR="004C580C" w:rsidRPr="006A308E" w:rsidRDefault="004C580C" w:rsidP="004C580C">
                  <w:pPr>
                    <w:spacing w:after="60" w:line="276" w:lineRule="auto"/>
                    <w:rPr>
                      <w:sz w:val="24"/>
                      <w:szCs w:val="24"/>
                    </w:rPr>
                  </w:pPr>
                  <w:r w:rsidRPr="006A308E">
                    <w:rPr>
                      <w:sz w:val="24"/>
                      <w:szCs w:val="24"/>
                    </w:rPr>
                    <w:t>Commonwealth Bank Visa</w:t>
                  </w:r>
                </w:p>
              </w:tc>
              <w:tc>
                <w:tcPr>
                  <w:tcW w:w="3753" w:type="dxa"/>
                  <w:shd w:val="clear" w:color="auto" w:fill="auto"/>
                </w:tcPr>
                <w:p w14:paraId="4A70E7E0" w14:textId="6439B385" w:rsidR="004C580C" w:rsidRPr="006A308E" w:rsidRDefault="004C580C" w:rsidP="004C580C">
                  <w:pPr>
                    <w:spacing w:after="60" w:line="276" w:lineRule="auto"/>
                    <w:rPr>
                      <w:sz w:val="24"/>
                      <w:szCs w:val="24"/>
                    </w:rPr>
                  </w:pPr>
                  <w:r w:rsidRPr="006A308E">
                    <w:rPr>
                      <w:sz w:val="24"/>
                      <w:szCs w:val="24"/>
                    </w:rPr>
                    <w:t>$</w:t>
                  </w:r>
                  <w:r w:rsidR="00CB1A60">
                    <w:rPr>
                      <w:sz w:val="24"/>
                      <w:szCs w:val="24"/>
                    </w:rPr>
                    <w:t>3,859</w:t>
                  </w:r>
                </w:p>
              </w:tc>
            </w:tr>
            <w:tr w:rsidR="004C580C" w:rsidRPr="006A308E" w14:paraId="7B13B801" w14:textId="77777777" w:rsidTr="003E5461">
              <w:tc>
                <w:tcPr>
                  <w:tcW w:w="4139" w:type="dxa"/>
                  <w:shd w:val="clear" w:color="auto" w:fill="auto"/>
                </w:tcPr>
                <w:p w14:paraId="02A00934" w14:textId="77777777" w:rsidR="004C580C" w:rsidRPr="006A308E" w:rsidRDefault="00545E0A" w:rsidP="004C580C">
                  <w:pPr>
                    <w:spacing w:after="60" w:line="276" w:lineRule="auto"/>
                    <w:rPr>
                      <w:sz w:val="24"/>
                      <w:szCs w:val="24"/>
                    </w:rPr>
                  </w:pPr>
                  <w:r w:rsidRPr="006A308E">
                    <w:rPr>
                      <w:sz w:val="24"/>
                      <w:szCs w:val="24"/>
                    </w:rPr>
                    <w:t xml:space="preserve">NSW </w:t>
                  </w:r>
                  <w:r w:rsidR="004C580C" w:rsidRPr="006A308E">
                    <w:rPr>
                      <w:sz w:val="24"/>
                      <w:szCs w:val="24"/>
                    </w:rPr>
                    <w:t xml:space="preserve">Dept of </w:t>
                  </w:r>
                  <w:r w:rsidRPr="006A308E">
                    <w:rPr>
                      <w:sz w:val="24"/>
                      <w:szCs w:val="24"/>
                    </w:rPr>
                    <w:t>Planning, Industry and Environment</w:t>
                  </w:r>
                </w:p>
              </w:tc>
              <w:tc>
                <w:tcPr>
                  <w:tcW w:w="3753" w:type="dxa"/>
                  <w:shd w:val="clear" w:color="auto" w:fill="auto"/>
                </w:tcPr>
                <w:p w14:paraId="508DBE58" w14:textId="77777777" w:rsidR="004C580C" w:rsidRDefault="00545E0A" w:rsidP="004C580C">
                  <w:pPr>
                    <w:spacing w:after="60" w:line="276" w:lineRule="auto"/>
                    <w:rPr>
                      <w:sz w:val="24"/>
                      <w:szCs w:val="24"/>
                    </w:rPr>
                  </w:pPr>
                  <w:r w:rsidRPr="006A308E">
                    <w:rPr>
                      <w:sz w:val="24"/>
                      <w:szCs w:val="24"/>
                    </w:rPr>
                    <w:t>E$72,000</w:t>
                  </w:r>
                </w:p>
                <w:p w14:paraId="68CC277C" w14:textId="2EE8B79F" w:rsidR="00075CAF" w:rsidRPr="006A308E" w:rsidRDefault="007C7CAC" w:rsidP="004C580C">
                  <w:pPr>
                    <w:spacing w:after="60" w:line="276" w:lineRule="auto"/>
                    <w:rPr>
                      <w:sz w:val="24"/>
                      <w:szCs w:val="24"/>
                    </w:rPr>
                  </w:pPr>
                  <w:r>
                    <w:rPr>
                      <w:sz w:val="24"/>
                      <w:szCs w:val="24"/>
                      <w:highlight w:val="green"/>
                    </w:rPr>
                    <w:t>This is my share of the debt owed to DWL.</w:t>
                  </w:r>
                </w:p>
              </w:tc>
            </w:tr>
            <w:tr w:rsidR="004C580C" w:rsidRPr="006A308E" w14:paraId="3B4A3D82" w14:textId="77777777" w:rsidTr="003E5461">
              <w:tc>
                <w:tcPr>
                  <w:tcW w:w="4139" w:type="dxa"/>
                  <w:shd w:val="clear" w:color="auto" w:fill="auto"/>
                </w:tcPr>
                <w:p w14:paraId="3E86F726" w14:textId="77777777" w:rsidR="004C580C" w:rsidRPr="006A308E" w:rsidRDefault="00545E0A" w:rsidP="004C580C">
                  <w:pPr>
                    <w:spacing w:after="60" w:line="276" w:lineRule="auto"/>
                    <w:rPr>
                      <w:sz w:val="24"/>
                      <w:szCs w:val="24"/>
                    </w:rPr>
                  </w:pPr>
                  <w:r w:rsidRPr="006A308E">
                    <w:rPr>
                      <w:sz w:val="24"/>
                      <w:szCs w:val="24"/>
                    </w:rPr>
                    <w:t xml:space="preserve">Steven </w:t>
                  </w:r>
                  <w:proofErr w:type="spellStart"/>
                  <w:r w:rsidRPr="006A308E">
                    <w:rPr>
                      <w:sz w:val="24"/>
                      <w:szCs w:val="24"/>
                    </w:rPr>
                    <w:t>Hegyi</w:t>
                  </w:r>
                  <w:proofErr w:type="spellEnd"/>
                </w:p>
              </w:tc>
              <w:tc>
                <w:tcPr>
                  <w:tcW w:w="3753" w:type="dxa"/>
                  <w:shd w:val="clear" w:color="auto" w:fill="auto"/>
                </w:tcPr>
                <w:p w14:paraId="5AC43F26" w14:textId="77777777" w:rsidR="004C580C" w:rsidRDefault="00545E0A" w:rsidP="004C580C">
                  <w:pPr>
                    <w:spacing w:after="60" w:line="276" w:lineRule="auto"/>
                    <w:rPr>
                      <w:sz w:val="24"/>
                      <w:szCs w:val="24"/>
                    </w:rPr>
                  </w:pPr>
                  <w:r w:rsidRPr="006A308E">
                    <w:rPr>
                      <w:sz w:val="24"/>
                      <w:szCs w:val="24"/>
                    </w:rPr>
                    <w:t>$15,546</w:t>
                  </w:r>
                </w:p>
                <w:p w14:paraId="35B7868C" w14:textId="14BE1BB7" w:rsidR="00405495" w:rsidRDefault="007C7CAC" w:rsidP="004C580C">
                  <w:pPr>
                    <w:spacing w:after="60" w:line="276" w:lineRule="auto"/>
                    <w:rPr>
                      <w:sz w:val="24"/>
                      <w:szCs w:val="24"/>
                    </w:rPr>
                  </w:pPr>
                  <w:r>
                    <w:rPr>
                      <w:sz w:val="24"/>
                      <w:szCs w:val="24"/>
                      <w:highlight w:val="green"/>
                    </w:rPr>
                    <w:t xml:space="preserve">This is a portion of prize money from the syndicate that gets paid to me and I give half of that prize money to Mr </w:t>
                  </w:r>
                  <w:proofErr w:type="spellStart"/>
                  <w:r>
                    <w:rPr>
                      <w:sz w:val="24"/>
                      <w:szCs w:val="24"/>
                      <w:highlight w:val="green"/>
                    </w:rPr>
                    <w:t>Hegyi</w:t>
                  </w:r>
                  <w:proofErr w:type="spellEnd"/>
                  <w:r>
                    <w:rPr>
                      <w:sz w:val="24"/>
                      <w:szCs w:val="24"/>
                      <w:highlight w:val="green"/>
                    </w:rPr>
                    <w:t xml:space="preserve">. </w:t>
                  </w:r>
                </w:p>
                <w:p w14:paraId="5CB1785B" w14:textId="77777777" w:rsidR="00075CAF" w:rsidRDefault="00075CAF" w:rsidP="004C580C">
                  <w:pPr>
                    <w:spacing w:after="60" w:line="276" w:lineRule="auto"/>
                    <w:rPr>
                      <w:sz w:val="24"/>
                      <w:szCs w:val="24"/>
                    </w:rPr>
                  </w:pPr>
                </w:p>
                <w:p w14:paraId="1F63308C" w14:textId="5C3A09B4" w:rsidR="00075CAF" w:rsidRPr="006A308E" w:rsidRDefault="00075CAF" w:rsidP="004C580C">
                  <w:pPr>
                    <w:spacing w:after="60" w:line="276" w:lineRule="auto"/>
                    <w:rPr>
                      <w:sz w:val="24"/>
                      <w:szCs w:val="24"/>
                    </w:rPr>
                  </w:pPr>
                </w:p>
              </w:tc>
            </w:tr>
            <w:tr w:rsidR="00FC31AB" w:rsidRPr="006A308E" w14:paraId="4B3757A1" w14:textId="77777777" w:rsidTr="003E5461">
              <w:tc>
                <w:tcPr>
                  <w:tcW w:w="4139" w:type="dxa"/>
                  <w:shd w:val="clear" w:color="auto" w:fill="auto"/>
                </w:tcPr>
                <w:p w14:paraId="2A26651E" w14:textId="77777777" w:rsidR="00FC31AB" w:rsidRPr="006A308E" w:rsidRDefault="00FC31AB" w:rsidP="004C580C">
                  <w:pPr>
                    <w:spacing w:after="60" w:line="276" w:lineRule="auto"/>
                    <w:rPr>
                      <w:sz w:val="24"/>
                      <w:szCs w:val="24"/>
                    </w:rPr>
                  </w:pPr>
                  <w:r w:rsidRPr="006A308E">
                    <w:rPr>
                      <w:sz w:val="24"/>
                      <w:szCs w:val="24"/>
                    </w:rPr>
                    <w:t>Peter Manning Harness Racing Stables</w:t>
                  </w:r>
                </w:p>
              </w:tc>
              <w:tc>
                <w:tcPr>
                  <w:tcW w:w="3753" w:type="dxa"/>
                  <w:shd w:val="clear" w:color="auto" w:fill="auto"/>
                </w:tcPr>
                <w:p w14:paraId="1E01EEEA" w14:textId="77777777" w:rsidR="00FC31AB" w:rsidRPr="006A308E" w:rsidRDefault="00FC31AB" w:rsidP="004C580C">
                  <w:pPr>
                    <w:spacing w:after="60" w:line="276" w:lineRule="auto"/>
                    <w:rPr>
                      <w:sz w:val="24"/>
                      <w:szCs w:val="24"/>
                    </w:rPr>
                  </w:pPr>
                  <w:r w:rsidRPr="006A308E">
                    <w:rPr>
                      <w:sz w:val="24"/>
                      <w:szCs w:val="24"/>
                    </w:rPr>
                    <w:t>E$6,000</w:t>
                  </w:r>
                </w:p>
              </w:tc>
            </w:tr>
            <w:tr w:rsidR="00FC31AB" w:rsidRPr="006A308E" w14:paraId="7B1C1EE5" w14:textId="77777777" w:rsidTr="003E5461">
              <w:tc>
                <w:tcPr>
                  <w:tcW w:w="4139" w:type="dxa"/>
                  <w:shd w:val="clear" w:color="auto" w:fill="auto"/>
                </w:tcPr>
                <w:p w14:paraId="2529A66A" w14:textId="77777777" w:rsidR="00FC31AB" w:rsidRPr="006A308E" w:rsidRDefault="00FC31AB" w:rsidP="004C580C">
                  <w:pPr>
                    <w:spacing w:after="60" w:line="276" w:lineRule="auto"/>
                    <w:rPr>
                      <w:sz w:val="24"/>
                      <w:szCs w:val="24"/>
                    </w:rPr>
                  </w:pPr>
                  <w:r w:rsidRPr="006A308E">
                    <w:rPr>
                      <w:sz w:val="24"/>
                      <w:szCs w:val="24"/>
                    </w:rPr>
                    <w:t>Benstud</w:t>
                  </w:r>
                </w:p>
              </w:tc>
              <w:tc>
                <w:tcPr>
                  <w:tcW w:w="3753" w:type="dxa"/>
                  <w:shd w:val="clear" w:color="auto" w:fill="auto"/>
                </w:tcPr>
                <w:p w14:paraId="49E1EBB3" w14:textId="77777777" w:rsidR="00FC31AB" w:rsidRPr="006A308E" w:rsidRDefault="00A24BD1" w:rsidP="004C580C">
                  <w:pPr>
                    <w:spacing w:after="60" w:line="276" w:lineRule="auto"/>
                    <w:rPr>
                      <w:sz w:val="24"/>
                      <w:szCs w:val="24"/>
                    </w:rPr>
                  </w:pPr>
                  <w:r w:rsidRPr="006A308E">
                    <w:rPr>
                      <w:sz w:val="24"/>
                      <w:szCs w:val="24"/>
                    </w:rPr>
                    <w:t>E$2,700</w:t>
                  </w:r>
                </w:p>
              </w:tc>
            </w:tr>
            <w:tr w:rsidR="004C580C" w:rsidRPr="006A308E" w14:paraId="1CB07A71" w14:textId="77777777" w:rsidTr="003E5461">
              <w:tc>
                <w:tcPr>
                  <w:tcW w:w="4139" w:type="dxa"/>
                  <w:shd w:val="clear" w:color="auto" w:fill="auto"/>
                </w:tcPr>
                <w:p w14:paraId="00DA347A" w14:textId="77777777" w:rsidR="004C580C" w:rsidRPr="006A308E" w:rsidRDefault="00FC31AB" w:rsidP="004C580C">
                  <w:pPr>
                    <w:spacing w:after="60" w:line="276" w:lineRule="auto"/>
                    <w:rPr>
                      <w:sz w:val="24"/>
                      <w:szCs w:val="24"/>
                    </w:rPr>
                  </w:pPr>
                  <w:r w:rsidRPr="006A308E">
                    <w:rPr>
                      <w:sz w:val="24"/>
                      <w:szCs w:val="24"/>
                    </w:rPr>
                    <w:t>Clark County Treasurer</w:t>
                  </w:r>
                </w:p>
              </w:tc>
              <w:tc>
                <w:tcPr>
                  <w:tcW w:w="3753" w:type="dxa"/>
                  <w:shd w:val="clear" w:color="auto" w:fill="auto"/>
                </w:tcPr>
                <w:p w14:paraId="4E1BD468" w14:textId="77777777" w:rsidR="004C580C" w:rsidRPr="006A308E" w:rsidRDefault="00FC31AB" w:rsidP="004C580C">
                  <w:pPr>
                    <w:spacing w:after="60" w:line="276" w:lineRule="auto"/>
                    <w:rPr>
                      <w:sz w:val="24"/>
                      <w:szCs w:val="24"/>
                    </w:rPr>
                  </w:pPr>
                  <w:r w:rsidRPr="006A308E">
                    <w:rPr>
                      <w:sz w:val="24"/>
                      <w:szCs w:val="24"/>
                    </w:rPr>
                    <w:t>$1,352</w:t>
                  </w:r>
                </w:p>
              </w:tc>
            </w:tr>
            <w:tr w:rsidR="00FC31AB" w:rsidRPr="006A308E" w14:paraId="1436816F" w14:textId="77777777" w:rsidTr="003E5461">
              <w:tc>
                <w:tcPr>
                  <w:tcW w:w="4139" w:type="dxa"/>
                  <w:shd w:val="clear" w:color="auto" w:fill="auto"/>
                </w:tcPr>
                <w:p w14:paraId="39560C21" w14:textId="77777777" w:rsidR="00FC31AB" w:rsidRPr="006A308E" w:rsidRDefault="00FC31AB" w:rsidP="004C580C">
                  <w:pPr>
                    <w:spacing w:after="60" w:line="276" w:lineRule="auto"/>
                    <w:rPr>
                      <w:sz w:val="24"/>
                      <w:szCs w:val="24"/>
                    </w:rPr>
                  </w:pPr>
                  <w:r w:rsidRPr="006A308E">
                    <w:rPr>
                      <w:sz w:val="24"/>
                      <w:szCs w:val="24"/>
                    </w:rPr>
                    <w:t>Allure Homeowners Association</w:t>
                  </w:r>
                </w:p>
              </w:tc>
              <w:tc>
                <w:tcPr>
                  <w:tcW w:w="3753" w:type="dxa"/>
                  <w:shd w:val="clear" w:color="auto" w:fill="auto"/>
                </w:tcPr>
                <w:p w14:paraId="351C27FA" w14:textId="77777777" w:rsidR="00FC31AB" w:rsidRPr="006A308E" w:rsidRDefault="00FC31AB" w:rsidP="004C580C">
                  <w:pPr>
                    <w:spacing w:after="60" w:line="276" w:lineRule="auto"/>
                    <w:rPr>
                      <w:sz w:val="24"/>
                      <w:szCs w:val="24"/>
                    </w:rPr>
                  </w:pPr>
                  <w:r w:rsidRPr="006A308E">
                    <w:rPr>
                      <w:sz w:val="24"/>
                      <w:szCs w:val="24"/>
                    </w:rPr>
                    <w:t>$1,517</w:t>
                  </w:r>
                </w:p>
              </w:tc>
            </w:tr>
            <w:tr w:rsidR="004C580C" w:rsidRPr="006A308E" w14:paraId="59A937A4" w14:textId="77777777" w:rsidTr="003E5461">
              <w:tc>
                <w:tcPr>
                  <w:tcW w:w="4139" w:type="dxa"/>
                  <w:shd w:val="clear" w:color="auto" w:fill="auto"/>
                </w:tcPr>
                <w:p w14:paraId="2C910A16" w14:textId="77777777" w:rsidR="004C580C" w:rsidRPr="006A308E" w:rsidRDefault="00545E0A" w:rsidP="004C580C">
                  <w:pPr>
                    <w:spacing w:after="60" w:line="276" w:lineRule="auto"/>
                    <w:rPr>
                      <w:b/>
                      <w:bCs/>
                      <w:sz w:val="24"/>
                      <w:szCs w:val="24"/>
                    </w:rPr>
                  </w:pPr>
                  <w:r w:rsidRPr="006A308E">
                    <w:rPr>
                      <w:b/>
                      <w:bCs/>
                      <w:sz w:val="24"/>
                      <w:szCs w:val="24"/>
                    </w:rPr>
                    <w:t>Total</w:t>
                  </w:r>
                </w:p>
              </w:tc>
              <w:tc>
                <w:tcPr>
                  <w:tcW w:w="3753" w:type="dxa"/>
                  <w:shd w:val="clear" w:color="auto" w:fill="auto"/>
                </w:tcPr>
                <w:p w14:paraId="533CAC42" w14:textId="07D23A56" w:rsidR="004C580C" w:rsidRPr="006A308E" w:rsidRDefault="00545E0A" w:rsidP="004C580C">
                  <w:pPr>
                    <w:spacing w:after="60" w:line="276" w:lineRule="auto"/>
                    <w:rPr>
                      <w:sz w:val="24"/>
                      <w:szCs w:val="24"/>
                    </w:rPr>
                  </w:pPr>
                  <w:r w:rsidRPr="006A308E">
                    <w:rPr>
                      <w:sz w:val="24"/>
                      <w:szCs w:val="24"/>
                    </w:rPr>
                    <w:t>$</w:t>
                  </w:r>
                  <w:r w:rsidR="00A24BD1" w:rsidRPr="00BD189B">
                    <w:rPr>
                      <w:sz w:val="24"/>
                      <w:szCs w:val="24"/>
                      <w:highlight w:val="green"/>
                    </w:rPr>
                    <w:t>10</w:t>
                  </w:r>
                  <w:r w:rsidR="00CB1A60" w:rsidRPr="00BD189B">
                    <w:rPr>
                      <w:sz w:val="24"/>
                      <w:szCs w:val="24"/>
                      <w:highlight w:val="green"/>
                    </w:rPr>
                    <w:t>2,974</w:t>
                  </w:r>
                </w:p>
              </w:tc>
            </w:tr>
          </w:tbl>
          <w:p w14:paraId="4BC87C59" w14:textId="77777777" w:rsidR="00577870" w:rsidRDefault="00577870" w:rsidP="00577870">
            <w:pPr>
              <w:pStyle w:val="ListParagraph"/>
              <w:spacing w:after="60" w:line="276" w:lineRule="auto"/>
              <w:ind w:left="360"/>
              <w:contextualSpacing w:val="0"/>
              <w:rPr>
                <w:sz w:val="24"/>
                <w:szCs w:val="24"/>
              </w:rPr>
            </w:pPr>
          </w:p>
          <w:p w14:paraId="65574024" w14:textId="77777777" w:rsidR="000A51B6" w:rsidRPr="006A308E" w:rsidRDefault="000A51B6" w:rsidP="00577870">
            <w:pPr>
              <w:pStyle w:val="ListParagraph"/>
              <w:spacing w:after="60" w:line="276" w:lineRule="auto"/>
              <w:ind w:left="360"/>
              <w:contextualSpacing w:val="0"/>
              <w:rPr>
                <w:sz w:val="24"/>
                <w:szCs w:val="24"/>
              </w:rPr>
            </w:pPr>
          </w:p>
        </w:tc>
      </w:tr>
      <w:tr w:rsidR="004D26A8" w:rsidRPr="006A308E" w14:paraId="6C637658" w14:textId="77777777" w:rsidTr="002F5E7C">
        <w:trPr>
          <w:trHeight w:val="401"/>
        </w:trPr>
        <w:tc>
          <w:tcPr>
            <w:tcW w:w="8505" w:type="dxa"/>
            <w:vAlign w:val="bottom"/>
          </w:tcPr>
          <w:p w14:paraId="642733A0" w14:textId="77777777" w:rsidR="004D26A8" w:rsidRPr="006A308E" w:rsidRDefault="004D26A8" w:rsidP="004D26A8">
            <w:pPr>
              <w:spacing w:after="60" w:line="276" w:lineRule="auto"/>
              <w:rPr>
                <w:b/>
                <w:bCs/>
                <w:sz w:val="24"/>
                <w:szCs w:val="24"/>
              </w:rPr>
            </w:pPr>
            <w:r w:rsidRPr="006A308E">
              <w:rPr>
                <w:b/>
                <w:bCs/>
                <w:sz w:val="24"/>
                <w:szCs w:val="24"/>
              </w:rPr>
              <w:lastRenderedPageBreak/>
              <w:t>Future needs</w:t>
            </w:r>
          </w:p>
          <w:p w14:paraId="4EF46335" w14:textId="1D07F6E6" w:rsidR="004D26A8" w:rsidRPr="006A308E" w:rsidRDefault="004D26A8" w:rsidP="004D26A8">
            <w:pPr>
              <w:pStyle w:val="ListParagraph"/>
              <w:numPr>
                <w:ilvl w:val="0"/>
                <w:numId w:val="13"/>
              </w:numPr>
              <w:spacing w:after="60" w:line="276" w:lineRule="auto"/>
              <w:contextualSpacing w:val="0"/>
              <w:rPr>
                <w:sz w:val="24"/>
                <w:szCs w:val="24"/>
              </w:rPr>
            </w:pPr>
            <w:r w:rsidRPr="006A308E">
              <w:rPr>
                <w:sz w:val="24"/>
                <w:szCs w:val="24"/>
              </w:rPr>
              <w:t xml:space="preserve">I am 64 years of age and have suffered from bouts of </w:t>
            </w:r>
            <w:r w:rsidRPr="006A308E">
              <w:rPr>
                <w:noProof/>
                <w:sz w:val="24"/>
                <w:szCs w:val="24"/>
              </w:rPr>
              <w:t xml:space="preserve">atrial fibrillation which required a cardioversion procedure </w:t>
            </w:r>
            <w:r w:rsidR="00CB1A60">
              <w:rPr>
                <w:noProof/>
                <w:sz w:val="24"/>
                <w:szCs w:val="24"/>
              </w:rPr>
              <w:t>which was</w:t>
            </w:r>
            <w:r w:rsidRPr="006A308E">
              <w:rPr>
                <w:noProof/>
                <w:sz w:val="24"/>
                <w:szCs w:val="24"/>
              </w:rPr>
              <w:t xml:space="preserve"> undertaken</w:t>
            </w:r>
            <w:r w:rsidR="00CB1A60">
              <w:rPr>
                <w:noProof/>
                <w:sz w:val="24"/>
                <w:szCs w:val="24"/>
              </w:rPr>
              <w:t xml:space="preserve"> in 2020</w:t>
            </w:r>
            <w:r w:rsidRPr="006A308E">
              <w:rPr>
                <w:noProof/>
                <w:sz w:val="24"/>
                <w:szCs w:val="24"/>
              </w:rPr>
              <w:t>. I also suffer from hypertension, hign cholestrol and regular bouts of gout which are debilitating. To combat my health issues, I take medication daily and am also a candidate for a pacemaker.</w:t>
            </w:r>
            <w:ins w:id="1918" w:author="Author">
              <w:r w:rsidR="0096256B">
                <w:rPr>
                  <w:noProof/>
                  <w:sz w:val="24"/>
                  <w:szCs w:val="24"/>
                </w:rPr>
                <w:t xml:space="preserve"> </w:t>
              </w:r>
              <w:r w:rsidR="0096256B" w:rsidRPr="0096256B">
                <w:rPr>
                  <w:b/>
                  <w:bCs/>
                  <w:noProof/>
                  <w:sz w:val="24"/>
                  <w:szCs w:val="24"/>
                  <w:rPrChange w:id="1919" w:author="Author">
                    <w:rPr>
                      <w:noProof/>
                      <w:sz w:val="24"/>
                      <w:szCs w:val="24"/>
                    </w:rPr>
                  </w:rPrChange>
                </w:rPr>
                <w:t>Annexed hereto and marked with the letter X is a copy of a recent report from my cardiolgist.</w:t>
              </w:r>
            </w:ins>
            <w:del w:id="1920" w:author="Author">
              <w:r w:rsidRPr="006A308E" w:rsidDel="0096256B">
                <w:rPr>
                  <w:noProof/>
                  <w:sz w:val="24"/>
                  <w:szCs w:val="24"/>
                </w:rPr>
                <w:delText xml:space="preserve"> </w:delText>
              </w:r>
              <w:r w:rsidRPr="006A308E" w:rsidDel="0096256B">
                <w:rPr>
                  <w:b/>
                  <w:bCs/>
                  <w:noProof/>
                  <w:sz w:val="24"/>
                  <w:szCs w:val="24"/>
                </w:rPr>
                <w:delText>[</w:delText>
              </w:r>
              <w:r w:rsidRPr="0096256B" w:rsidDel="0096256B">
                <w:rPr>
                  <w:b/>
                  <w:bCs/>
                  <w:noProof/>
                  <w:sz w:val="24"/>
                  <w:szCs w:val="24"/>
                  <w:highlight w:val="green"/>
                  <w:rPrChange w:id="1921" w:author="Author">
                    <w:rPr>
                      <w:b/>
                      <w:bCs/>
                      <w:noProof/>
                      <w:sz w:val="24"/>
                      <w:szCs w:val="24"/>
                    </w:rPr>
                  </w:rPrChange>
                </w:rPr>
                <w:delText>Gary to provide doctors reports in relation to how his condition impacts his day-to-day life and life expectancy.]</w:delText>
              </w:r>
            </w:del>
          </w:p>
          <w:p w14:paraId="108EB92E" w14:textId="77777777" w:rsidR="004D26A8" w:rsidRPr="006A308E" w:rsidRDefault="004D26A8" w:rsidP="004D26A8">
            <w:pPr>
              <w:pStyle w:val="ListParagraph"/>
              <w:numPr>
                <w:ilvl w:val="0"/>
                <w:numId w:val="13"/>
              </w:numPr>
              <w:spacing w:after="60" w:line="276" w:lineRule="auto"/>
              <w:contextualSpacing w:val="0"/>
              <w:rPr>
                <w:sz w:val="24"/>
                <w:szCs w:val="24"/>
              </w:rPr>
            </w:pPr>
            <w:r w:rsidRPr="006A308E">
              <w:rPr>
                <w:sz w:val="24"/>
                <w:szCs w:val="24"/>
              </w:rPr>
              <w:t>Debra is aged 62 years of age and to the best of my knowledge, her health is good.</w:t>
            </w:r>
          </w:p>
          <w:p w14:paraId="4E62D3C8" w14:textId="4E81BA3D" w:rsidR="004D26A8" w:rsidRDefault="004D26A8" w:rsidP="004D26A8">
            <w:pPr>
              <w:pStyle w:val="ListParagraph"/>
              <w:numPr>
                <w:ilvl w:val="0"/>
                <w:numId w:val="13"/>
              </w:numPr>
              <w:spacing w:after="60" w:line="276" w:lineRule="auto"/>
              <w:contextualSpacing w:val="0"/>
              <w:rPr>
                <w:ins w:id="1922" w:author="Author"/>
                <w:sz w:val="24"/>
                <w:szCs w:val="24"/>
              </w:rPr>
            </w:pPr>
            <w:r w:rsidRPr="006A308E">
              <w:rPr>
                <w:sz w:val="24"/>
                <w:szCs w:val="24"/>
              </w:rPr>
              <w:t xml:space="preserve">I am unemployed and I have heard that Debra is employed as a cleaner. I am unaware of the income that Debra draws from her work. </w:t>
            </w:r>
          </w:p>
          <w:p w14:paraId="61D2988A" w14:textId="6DA49DF8" w:rsidR="00997B2B" w:rsidRPr="00997B2B" w:rsidRDefault="00997B2B">
            <w:pPr>
              <w:pStyle w:val="ListParagraph"/>
              <w:numPr>
                <w:ilvl w:val="0"/>
                <w:numId w:val="13"/>
              </w:numPr>
              <w:spacing w:after="60" w:line="276" w:lineRule="auto"/>
              <w:rPr>
                <w:sz w:val="24"/>
                <w:szCs w:val="24"/>
                <w:rPrChange w:id="1923" w:author="Author">
                  <w:rPr/>
                </w:rPrChange>
              </w:rPr>
              <w:pPrChange w:id="1924" w:author="Author">
                <w:pPr>
                  <w:pStyle w:val="ListParagraph"/>
                  <w:numPr>
                    <w:numId w:val="13"/>
                  </w:numPr>
                  <w:spacing w:after="60" w:line="276" w:lineRule="auto"/>
                  <w:ind w:left="360" w:hanging="360"/>
                  <w:contextualSpacing w:val="0"/>
                </w:pPr>
              </w:pPrChange>
            </w:pPr>
            <w:ins w:id="1925" w:author="Author">
              <w:r w:rsidRPr="006A308E">
                <w:rPr>
                  <w:sz w:val="24"/>
                  <w:szCs w:val="24"/>
                </w:rPr>
                <w:lastRenderedPageBreak/>
                <w:t>I am currently based in Australia and am renting a residence at Leichhardt. I pay $900 rent per week.</w:t>
              </w:r>
            </w:ins>
          </w:p>
          <w:p w14:paraId="406370BB" w14:textId="5597A80D" w:rsidR="004D26A8" w:rsidDel="0096256B" w:rsidRDefault="004D26A8" w:rsidP="0096256B">
            <w:pPr>
              <w:pStyle w:val="ListParagraph"/>
              <w:numPr>
                <w:ilvl w:val="0"/>
                <w:numId w:val="13"/>
              </w:numPr>
              <w:spacing w:after="60" w:line="276" w:lineRule="auto"/>
              <w:contextualSpacing w:val="0"/>
              <w:rPr>
                <w:del w:id="1926" w:author="Author"/>
                <w:sz w:val="24"/>
                <w:szCs w:val="24"/>
              </w:rPr>
            </w:pPr>
            <w:r w:rsidRPr="006A308E">
              <w:rPr>
                <w:sz w:val="24"/>
                <w:szCs w:val="24"/>
              </w:rPr>
              <w:t>I am also aware that Debra is living in a de facto relationship with her boyfriend in New Zealand.</w:t>
            </w:r>
          </w:p>
          <w:p w14:paraId="3616D40A" w14:textId="77777777" w:rsidR="0096256B" w:rsidRPr="006A308E" w:rsidRDefault="0096256B">
            <w:pPr>
              <w:pStyle w:val="ListParagraph"/>
              <w:spacing w:after="60" w:line="276" w:lineRule="auto"/>
              <w:ind w:left="360"/>
              <w:contextualSpacing w:val="0"/>
              <w:rPr>
                <w:ins w:id="1927" w:author="Author"/>
                <w:sz w:val="24"/>
                <w:szCs w:val="24"/>
              </w:rPr>
              <w:pPrChange w:id="1928" w:author="Author">
                <w:pPr>
                  <w:pStyle w:val="ListParagraph"/>
                  <w:numPr>
                    <w:numId w:val="13"/>
                  </w:numPr>
                  <w:spacing w:after="60" w:line="276" w:lineRule="auto"/>
                  <w:ind w:left="360" w:hanging="360"/>
                  <w:contextualSpacing w:val="0"/>
                </w:pPr>
              </w:pPrChange>
            </w:pPr>
          </w:p>
          <w:p w14:paraId="41E87DF1" w14:textId="77777777" w:rsidR="004D26A8" w:rsidRPr="00997B2B" w:rsidRDefault="004D26A8">
            <w:pPr>
              <w:pStyle w:val="ListParagraph"/>
              <w:spacing w:after="60" w:line="276" w:lineRule="auto"/>
              <w:ind w:left="360"/>
              <w:contextualSpacing w:val="0"/>
              <w:rPr>
                <w:sz w:val="24"/>
                <w:szCs w:val="24"/>
                <w:rPrChange w:id="1929" w:author="Author">
                  <w:rPr/>
                </w:rPrChange>
              </w:rPr>
              <w:pPrChange w:id="1930" w:author="Author">
                <w:pPr>
                  <w:spacing w:after="60" w:line="276" w:lineRule="auto"/>
                </w:pPr>
              </w:pPrChange>
            </w:pPr>
          </w:p>
          <w:p w14:paraId="0F344F62" w14:textId="68059EFC" w:rsidR="004D26A8" w:rsidRPr="006A308E" w:rsidRDefault="004D26A8" w:rsidP="004D26A8">
            <w:pPr>
              <w:spacing w:after="60" w:line="276" w:lineRule="auto"/>
              <w:rPr>
                <w:b/>
                <w:bCs/>
                <w:sz w:val="24"/>
                <w:szCs w:val="24"/>
              </w:rPr>
            </w:pPr>
            <w:del w:id="1931" w:author="Author">
              <w:r w:rsidRPr="006A308E" w:rsidDel="00997B2B">
                <w:rPr>
                  <w:b/>
                  <w:bCs/>
                  <w:sz w:val="24"/>
                  <w:szCs w:val="24"/>
                </w:rPr>
                <w:delText>Current circumstances</w:delText>
              </w:r>
            </w:del>
            <w:ins w:id="1932" w:author="Author">
              <w:r w:rsidR="00997B2B">
                <w:rPr>
                  <w:b/>
                  <w:bCs/>
                  <w:sz w:val="24"/>
                  <w:szCs w:val="24"/>
                </w:rPr>
                <w:t>Debra</w:t>
              </w:r>
              <w:r w:rsidR="00135D85">
                <w:rPr>
                  <w:b/>
                  <w:bCs/>
                  <w:sz w:val="24"/>
                  <w:szCs w:val="24"/>
                </w:rPr>
                <w:t>’s application</w:t>
              </w:r>
            </w:ins>
          </w:p>
          <w:p w14:paraId="64D62B5B" w14:textId="3708BDDB" w:rsidR="004D26A8" w:rsidDel="009A4371" w:rsidRDefault="004D26A8" w:rsidP="004D26A8">
            <w:pPr>
              <w:pStyle w:val="ListParagraph"/>
              <w:numPr>
                <w:ilvl w:val="0"/>
                <w:numId w:val="13"/>
              </w:numPr>
              <w:spacing w:after="60" w:line="276" w:lineRule="auto"/>
              <w:rPr>
                <w:del w:id="1933" w:author="Author"/>
                <w:sz w:val="24"/>
                <w:szCs w:val="24"/>
              </w:rPr>
            </w:pPr>
            <w:del w:id="1934" w:author="Author">
              <w:r w:rsidRPr="006A308E" w:rsidDel="009A4371">
                <w:rPr>
                  <w:sz w:val="24"/>
                  <w:szCs w:val="24"/>
                </w:rPr>
                <w:delText>I am currently based in Australia and am renting a residence at Leichhardt. I pay $900 rent per week.</w:delText>
              </w:r>
            </w:del>
          </w:p>
          <w:p w14:paraId="07644859" w14:textId="77777777" w:rsidR="00135D85" w:rsidRDefault="00636952">
            <w:pPr>
              <w:pStyle w:val="ListParagraph"/>
              <w:numPr>
                <w:ilvl w:val="0"/>
                <w:numId w:val="13"/>
              </w:numPr>
              <w:spacing w:after="60" w:line="276" w:lineRule="auto"/>
              <w:rPr>
                <w:ins w:id="1935" w:author="Author"/>
                <w:sz w:val="24"/>
                <w:szCs w:val="24"/>
              </w:rPr>
            </w:pPr>
            <w:r>
              <w:rPr>
                <w:sz w:val="24"/>
                <w:szCs w:val="24"/>
              </w:rPr>
              <w:t xml:space="preserve">I </w:t>
            </w:r>
            <w:ins w:id="1936" w:author="Author">
              <w:r w:rsidR="00135D85">
                <w:rPr>
                  <w:sz w:val="24"/>
                  <w:szCs w:val="24"/>
                </w:rPr>
                <w:t>am aware that Debra and I have obligations of disclosure to each other about our financial circumstances.</w:t>
              </w:r>
            </w:ins>
          </w:p>
          <w:p w14:paraId="565AE0A1" w14:textId="2DD9BA96" w:rsidR="008C0C54" w:rsidRDefault="008C0C54">
            <w:pPr>
              <w:pStyle w:val="ListParagraph"/>
              <w:numPr>
                <w:ilvl w:val="0"/>
                <w:numId w:val="13"/>
              </w:numPr>
              <w:spacing w:after="60" w:line="276" w:lineRule="auto"/>
              <w:rPr>
                <w:ins w:id="1937" w:author="Author"/>
                <w:sz w:val="24"/>
                <w:szCs w:val="24"/>
              </w:rPr>
            </w:pPr>
            <w:ins w:id="1938" w:author="Author">
              <w:r>
                <w:rPr>
                  <w:sz w:val="24"/>
                  <w:szCs w:val="24"/>
                </w:rPr>
                <w:t>I have read Debra’s court documents filed in these proceedings.</w:t>
              </w:r>
            </w:ins>
          </w:p>
          <w:p w14:paraId="14D7E955" w14:textId="70FDB966" w:rsidR="00FB2BB2" w:rsidRDefault="00687FCE">
            <w:pPr>
              <w:pStyle w:val="ListParagraph"/>
              <w:numPr>
                <w:ilvl w:val="0"/>
                <w:numId w:val="13"/>
              </w:numPr>
              <w:spacing w:after="60" w:line="276" w:lineRule="auto"/>
              <w:rPr>
                <w:ins w:id="1939" w:author="Author"/>
                <w:sz w:val="24"/>
                <w:szCs w:val="24"/>
              </w:rPr>
            </w:pPr>
            <w:ins w:id="1940" w:author="Author">
              <w:r>
                <w:rPr>
                  <w:sz w:val="24"/>
                  <w:szCs w:val="24"/>
                </w:rPr>
                <w:t xml:space="preserve">I believe Debra has failed to accurately record </w:t>
              </w:r>
              <w:r w:rsidR="00A60A3E">
                <w:rPr>
                  <w:sz w:val="24"/>
                  <w:szCs w:val="24"/>
                </w:rPr>
                <w:t xml:space="preserve">the property she has or the history </w:t>
              </w:r>
              <w:proofErr w:type="gramStart"/>
              <w:r w:rsidR="00A60A3E">
                <w:rPr>
                  <w:sz w:val="24"/>
                  <w:szCs w:val="24"/>
                </w:rPr>
                <w:t>in particular in</w:t>
              </w:r>
              <w:proofErr w:type="gramEnd"/>
              <w:r w:rsidR="00A60A3E">
                <w:rPr>
                  <w:sz w:val="24"/>
                  <w:szCs w:val="24"/>
                </w:rPr>
                <w:t xml:space="preserve"> relation to our agreement to divide our assets</w:t>
              </w:r>
              <w:r w:rsidR="005C3D9D">
                <w:rPr>
                  <w:sz w:val="24"/>
                  <w:szCs w:val="24"/>
                </w:rPr>
                <w:t>.</w:t>
              </w:r>
            </w:ins>
          </w:p>
          <w:p w14:paraId="50BE6EAC" w14:textId="53367DB3" w:rsidR="005C3D9D" w:rsidRDefault="005C3D9D">
            <w:pPr>
              <w:pStyle w:val="ListParagraph"/>
              <w:numPr>
                <w:ilvl w:val="0"/>
                <w:numId w:val="13"/>
              </w:numPr>
              <w:spacing w:after="60" w:line="276" w:lineRule="auto"/>
              <w:rPr>
                <w:ins w:id="1941" w:author="Author"/>
                <w:sz w:val="24"/>
                <w:szCs w:val="24"/>
              </w:rPr>
            </w:pPr>
            <w:ins w:id="1942" w:author="Author">
              <w:r>
                <w:rPr>
                  <w:sz w:val="24"/>
                  <w:szCs w:val="24"/>
                </w:rPr>
                <w:t>Debra’s financial statement, for example, does not identify the property that she has purchased in New Zealand</w:t>
              </w:r>
              <w:r w:rsidR="00D66EC2">
                <w:rPr>
                  <w:sz w:val="24"/>
                  <w:szCs w:val="24"/>
                </w:rPr>
                <w:t xml:space="preserve">. Nor does she list the Tesla vehicle purchased in </w:t>
              </w:r>
              <w:r w:rsidR="007923A8">
                <w:rPr>
                  <w:sz w:val="24"/>
                  <w:szCs w:val="24"/>
                </w:rPr>
                <w:t xml:space="preserve">December </w:t>
              </w:r>
              <w:r w:rsidR="00D66EC2">
                <w:rPr>
                  <w:sz w:val="24"/>
                  <w:szCs w:val="24"/>
                </w:rPr>
                <w:t>2019</w:t>
              </w:r>
              <w:r w:rsidR="007923A8">
                <w:rPr>
                  <w:sz w:val="24"/>
                  <w:szCs w:val="24"/>
                </w:rPr>
                <w:t>.</w:t>
              </w:r>
              <w:r>
                <w:rPr>
                  <w:sz w:val="24"/>
                  <w:szCs w:val="24"/>
                </w:rPr>
                <w:t xml:space="preserve"> </w:t>
              </w:r>
            </w:ins>
          </w:p>
          <w:p w14:paraId="51803EB9" w14:textId="2D56A1A1" w:rsidR="006735E5" w:rsidRDefault="007923A8">
            <w:pPr>
              <w:pStyle w:val="ListParagraph"/>
              <w:numPr>
                <w:ilvl w:val="0"/>
                <w:numId w:val="13"/>
              </w:numPr>
              <w:spacing w:after="60" w:line="276" w:lineRule="auto"/>
              <w:rPr>
                <w:ins w:id="1943" w:author="Author"/>
                <w:sz w:val="24"/>
                <w:szCs w:val="24"/>
              </w:rPr>
            </w:pPr>
            <w:ins w:id="1944" w:author="Author">
              <w:r>
                <w:rPr>
                  <w:sz w:val="24"/>
                  <w:szCs w:val="24"/>
                </w:rPr>
                <w:t xml:space="preserve">I </w:t>
              </w:r>
            </w:ins>
            <w:r w:rsidR="00636952">
              <w:rPr>
                <w:sz w:val="24"/>
                <w:szCs w:val="24"/>
              </w:rPr>
              <w:t xml:space="preserve">was surprised when I </w:t>
            </w:r>
            <w:del w:id="1945" w:author="Author">
              <w:r w:rsidR="00636952" w:rsidDel="000A50BB">
                <w:rPr>
                  <w:sz w:val="24"/>
                  <w:szCs w:val="24"/>
                </w:rPr>
                <w:delText xml:space="preserve">received </w:delText>
              </w:r>
            </w:del>
            <w:ins w:id="1946" w:author="Author">
              <w:r w:rsidR="000A50BB">
                <w:rPr>
                  <w:sz w:val="24"/>
                  <w:szCs w:val="24"/>
                </w:rPr>
                <w:t>became aware that Debra had</w:t>
              </w:r>
              <w:r w:rsidR="00D14333">
                <w:rPr>
                  <w:sz w:val="24"/>
                  <w:szCs w:val="24"/>
                </w:rPr>
                <w:t xml:space="preserve"> urgent</w:t>
              </w:r>
              <w:r w:rsidR="000A50BB">
                <w:rPr>
                  <w:sz w:val="24"/>
                  <w:szCs w:val="24"/>
                </w:rPr>
                <w:t xml:space="preserve"> instituted proceedings</w:t>
              </w:r>
              <w:r w:rsidR="00D14333">
                <w:rPr>
                  <w:sz w:val="24"/>
                  <w:szCs w:val="24"/>
                </w:rPr>
                <w:t xml:space="preserve"> as there had been no attempt by Debra to resolve the outstanding issues </w:t>
              </w:r>
              <w:r w:rsidR="00D37B6A">
                <w:rPr>
                  <w:sz w:val="24"/>
                  <w:szCs w:val="24"/>
                </w:rPr>
                <w:t>by some alternate dispute resolution process.</w:t>
              </w:r>
            </w:ins>
          </w:p>
          <w:p w14:paraId="6F83736E" w14:textId="1E7067D0" w:rsidR="009D21E1" w:rsidRDefault="009D21E1">
            <w:pPr>
              <w:pStyle w:val="ListParagraph"/>
              <w:numPr>
                <w:ilvl w:val="0"/>
                <w:numId w:val="13"/>
              </w:numPr>
              <w:spacing w:after="60" w:line="276" w:lineRule="auto"/>
              <w:rPr>
                <w:ins w:id="1947" w:author="Author"/>
                <w:sz w:val="24"/>
                <w:szCs w:val="24"/>
              </w:rPr>
            </w:pPr>
            <w:ins w:id="1948" w:author="Author">
              <w:del w:id="1949" w:author="Author">
                <w:r w:rsidDel="006B7172">
                  <w:rPr>
                    <w:sz w:val="24"/>
                    <w:szCs w:val="24"/>
                  </w:rPr>
                  <w:delText>There was nothing that I had said or did that De</w:delText>
                </w:r>
              </w:del>
              <w:r w:rsidR="006B7172">
                <w:rPr>
                  <w:sz w:val="24"/>
                  <w:szCs w:val="24"/>
                </w:rPr>
                <w:t>There was no basis for Debra’s concern that I would dispose of the funds from the sale of Kangaroo Point</w:t>
              </w:r>
              <w:r w:rsidR="0054328D">
                <w:rPr>
                  <w:sz w:val="24"/>
                  <w:szCs w:val="24"/>
                </w:rPr>
                <w:t>. These funds have now been distributed equally between us as we had agreed.</w:t>
              </w:r>
            </w:ins>
          </w:p>
          <w:p w14:paraId="4575D375" w14:textId="769DF063" w:rsidR="00C01D23" w:rsidRPr="006A308E" w:rsidRDefault="000E30B1">
            <w:pPr>
              <w:pStyle w:val="ListParagraph"/>
              <w:numPr>
                <w:ilvl w:val="0"/>
                <w:numId w:val="13"/>
              </w:numPr>
              <w:spacing w:after="60" w:line="276" w:lineRule="auto"/>
              <w:rPr>
                <w:sz w:val="24"/>
                <w:szCs w:val="24"/>
              </w:rPr>
            </w:pPr>
            <w:ins w:id="1950" w:author="Author">
              <w:del w:id="1951" w:author="Author">
                <w:r w:rsidDel="00025A7F">
                  <w:rPr>
                    <w:sz w:val="24"/>
                    <w:szCs w:val="24"/>
                  </w:rPr>
                  <w:delText xml:space="preserve">As the proceeds of sale of the Kamgaroo point property have been divided between Debra and I I understand that </w:delText>
                </w:r>
                <w:r w:rsidR="007E03F4" w:rsidDel="00025A7F">
                  <w:rPr>
                    <w:sz w:val="24"/>
                    <w:szCs w:val="24"/>
                  </w:rPr>
                  <w:delText xml:space="preserve">I believe that this is the best course </w:delText>
                </w:r>
                <w:r w:rsidR="00D37B6A" w:rsidDel="00025A7F">
                  <w:rPr>
                    <w:sz w:val="24"/>
                    <w:szCs w:val="24"/>
                  </w:rPr>
                  <w:delText>mediation o</w:delText>
                </w:r>
                <w:r w:rsidR="000A50BB" w:rsidDel="00025A7F">
                  <w:rPr>
                    <w:sz w:val="24"/>
                    <w:szCs w:val="24"/>
                  </w:rPr>
                  <w:delText xml:space="preserve"> </w:delText>
                </w:r>
              </w:del>
            </w:ins>
            <w:del w:id="1952" w:author="Author">
              <w:r w:rsidR="00636952" w:rsidDel="00025A7F">
                <w:rPr>
                  <w:sz w:val="24"/>
                  <w:szCs w:val="24"/>
                </w:rPr>
                <w:delText xml:space="preserve">Debra’s application given that there was an agreement and she never approached me to organise a Mediation. </w:delText>
              </w:r>
            </w:del>
            <w:ins w:id="1953" w:author="Author">
              <w:r w:rsidR="00025A7F">
                <w:rPr>
                  <w:sz w:val="24"/>
                  <w:szCs w:val="24"/>
                </w:rPr>
                <w:t xml:space="preserve">I believe the Debra and I should attend some sort of mediation to discuss the remaining issues between us. As I have stated above, these issues are limited as </w:t>
              </w:r>
              <w:r w:rsidR="006B7008">
                <w:rPr>
                  <w:sz w:val="24"/>
                  <w:szCs w:val="24"/>
                </w:rPr>
                <w:t>most of our property has been divided in accordance with our previous agreement.</w:t>
              </w:r>
            </w:ins>
          </w:p>
          <w:p w14:paraId="543E12C8" w14:textId="77777777" w:rsidR="004D26A8" w:rsidRDefault="004D26A8" w:rsidP="00BC5537">
            <w:pPr>
              <w:pStyle w:val="ListParagraph"/>
              <w:spacing w:after="60" w:line="276" w:lineRule="auto"/>
              <w:ind w:left="0"/>
              <w:contextualSpacing w:val="0"/>
              <w:rPr>
                <w:b/>
                <w:bCs/>
                <w:sz w:val="24"/>
                <w:szCs w:val="24"/>
              </w:rPr>
            </w:pPr>
          </w:p>
        </w:tc>
      </w:tr>
    </w:tbl>
    <w:p w14:paraId="3EBFF931" w14:textId="77777777" w:rsidR="00BC5537" w:rsidRPr="006A308E" w:rsidRDefault="00BC5537">
      <w:r w:rsidRPr="006A308E">
        <w:lastRenderedPageBreak/>
        <w:br w:type="page"/>
      </w:r>
    </w:p>
    <w:p w14:paraId="65C7A3F1" w14:textId="77777777" w:rsidR="00ED5B90" w:rsidRPr="006A308E" w:rsidRDefault="00ED5B90">
      <w:pPr>
        <w:pStyle w:val="BodyText3"/>
        <w:rPr>
          <w:sz w:val="2"/>
          <w:lang w:val="en-US"/>
        </w:rPr>
      </w:pPr>
    </w:p>
    <w:tbl>
      <w:tblPr>
        <w:tblW w:w="0" w:type="auto"/>
        <w:tblLayout w:type="fixed"/>
        <w:tblLook w:val="0000" w:firstRow="0" w:lastRow="0" w:firstColumn="0" w:lastColumn="0" w:noHBand="0" w:noVBand="0"/>
      </w:tblPr>
      <w:tblGrid>
        <w:gridCol w:w="1442"/>
        <w:gridCol w:w="8266"/>
      </w:tblGrid>
      <w:tr w:rsidR="005F764B" w:rsidRPr="006A308E" w14:paraId="5FB45581" w14:textId="77777777" w:rsidTr="008B4DB3">
        <w:trPr>
          <w:trHeight w:val="552"/>
        </w:trPr>
        <w:tc>
          <w:tcPr>
            <w:tcW w:w="1442" w:type="dxa"/>
            <w:tcBorders>
              <w:top w:val="single" w:sz="2" w:space="0" w:color="FFFFFF"/>
              <w:bottom w:val="single" w:sz="2" w:space="0" w:color="FFFFFF"/>
            </w:tcBorders>
            <w:shd w:val="pct80" w:color="auto" w:fill="FFFFFF"/>
            <w:vAlign w:val="center"/>
          </w:tcPr>
          <w:p w14:paraId="36E937E8" w14:textId="77777777" w:rsidR="00ED5B90" w:rsidRPr="006A308E" w:rsidRDefault="00ED5B90" w:rsidP="008B4DB3">
            <w:pPr>
              <w:pStyle w:val="Heading2"/>
              <w:spacing w:before="0"/>
              <w:ind w:right="-318"/>
            </w:pPr>
            <w:r w:rsidRPr="006A308E">
              <w:rPr>
                <w:sz w:val="36"/>
              </w:rPr>
              <w:t>Part E</w:t>
            </w:r>
          </w:p>
        </w:tc>
        <w:tc>
          <w:tcPr>
            <w:tcW w:w="8266" w:type="dxa"/>
            <w:tcBorders>
              <w:top w:val="single" w:sz="2" w:space="0" w:color="FFFFFF"/>
            </w:tcBorders>
            <w:shd w:val="pct25" w:color="auto" w:fill="FFFFFF"/>
            <w:vAlign w:val="center"/>
          </w:tcPr>
          <w:p w14:paraId="2C129394" w14:textId="77777777" w:rsidR="00ED5B90" w:rsidRPr="006A308E" w:rsidRDefault="00ED5B90" w:rsidP="008B4DB3">
            <w:pPr>
              <w:ind w:right="-317"/>
              <w:rPr>
                <w:sz w:val="24"/>
              </w:rPr>
            </w:pPr>
            <w:r w:rsidRPr="006A308E">
              <w:rPr>
                <w:b/>
                <w:sz w:val="28"/>
              </w:rPr>
              <w:t>Signature</w:t>
            </w:r>
          </w:p>
        </w:tc>
      </w:tr>
    </w:tbl>
    <w:p w14:paraId="24410D4E" w14:textId="77777777" w:rsidR="00ED5B90" w:rsidRPr="006A308E" w:rsidRDefault="00ED5B90">
      <w:pPr>
        <w:pStyle w:val="BodyText3"/>
        <w:spacing w:before="240" w:after="240"/>
        <w:rPr>
          <w:lang w:val="en-US"/>
        </w:rPr>
      </w:pPr>
      <w:r w:rsidRPr="006A308E">
        <w:rPr>
          <w:lang w:val="en-US"/>
        </w:rPr>
        <w:t>I swear* /affirm* the contents of this affidavit are true</w:t>
      </w:r>
    </w:p>
    <w:tbl>
      <w:tblPr>
        <w:tblW w:w="0" w:type="auto"/>
        <w:tblLayout w:type="fixed"/>
        <w:tblLook w:val="01E0" w:firstRow="1" w:lastRow="1" w:firstColumn="1" w:lastColumn="1" w:noHBand="0" w:noVBand="0"/>
      </w:tblPr>
      <w:tblGrid>
        <w:gridCol w:w="4440"/>
        <w:gridCol w:w="468"/>
      </w:tblGrid>
      <w:tr w:rsidR="005F764B" w:rsidRPr="006A308E" w14:paraId="480088B3" w14:textId="77777777">
        <w:trPr>
          <w:gridAfter w:val="1"/>
          <w:wAfter w:w="468" w:type="dxa"/>
        </w:trPr>
        <w:tc>
          <w:tcPr>
            <w:tcW w:w="4440" w:type="dxa"/>
            <w:tcBorders>
              <w:top w:val="single" w:sz="4" w:space="0" w:color="FFFFFF"/>
              <w:left w:val="single" w:sz="4" w:space="0" w:color="FFFFFF"/>
              <w:bottom w:val="single" w:sz="4" w:space="0" w:color="000000"/>
              <w:right w:val="single" w:sz="4" w:space="0" w:color="FFFFFF"/>
            </w:tcBorders>
          </w:tcPr>
          <w:p w14:paraId="6EA84233" w14:textId="77777777" w:rsidR="00ED5B90" w:rsidRPr="006A308E" w:rsidRDefault="00ED5B90">
            <w:pPr>
              <w:rPr>
                <w:sz w:val="16"/>
              </w:rPr>
            </w:pPr>
          </w:p>
        </w:tc>
      </w:tr>
      <w:tr w:rsidR="005F764B" w:rsidRPr="006A308E" w14:paraId="432B80B7" w14:textId="77777777">
        <w:trPr>
          <w:trHeight w:val="369"/>
        </w:trPr>
        <w:tc>
          <w:tcPr>
            <w:tcW w:w="4908" w:type="dxa"/>
            <w:gridSpan w:val="2"/>
            <w:tcBorders>
              <w:top w:val="single" w:sz="4" w:space="0" w:color="000000"/>
              <w:left w:val="single" w:sz="4" w:space="0" w:color="000000"/>
              <w:bottom w:val="single" w:sz="4" w:space="0" w:color="000000"/>
              <w:right w:val="single" w:sz="4" w:space="0" w:color="000000"/>
            </w:tcBorders>
          </w:tcPr>
          <w:p w14:paraId="578923B3" w14:textId="77777777" w:rsidR="00ED5B90" w:rsidRPr="006A308E" w:rsidRDefault="00ED5B90">
            <w:pPr>
              <w:spacing w:before="480"/>
            </w:pPr>
            <w:r w:rsidRPr="006A308E">
              <w:t>Signature of Deponent</w:t>
            </w:r>
          </w:p>
        </w:tc>
      </w:tr>
      <w:tr w:rsidR="005F764B" w:rsidRPr="006A308E" w14:paraId="4C281C15"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76F5BB87" w14:textId="77777777" w:rsidR="00ED5B90" w:rsidRPr="006A308E" w:rsidRDefault="00ED5B90"/>
        </w:tc>
      </w:tr>
      <w:tr w:rsidR="005F764B" w:rsidRPr="006A308E" w14:paraId="6719E449"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39CA3D27" w14:textId="77777777" w:rsidR="00ED5B90" w:rsidRPr="006A308E" w:rsidRDefault="00ED5B90">
            <w:pPr>
              <w:tabs>
                <w:tab w:val="left" w:pos="2640"/>
              </w:tabs>
              <w:spacing w:before="60"/>
            </w:pPr>
          </w:p>
          <w:p w14:paraId="1E98CDBF" w14:textId="77777777" w:rsidR="00ED5B90" w:rsidRPr="006A308E" w:rsidRDefault="00ED5B90">
            <w:pPr>
              <w:tabs>
                <w:tab w:val="left" w:pos="2640"/>
              </w:tabs>
              <w:spacing w:after="60"/>
            </w:pPr>
            <w:r w:rsidRPr="006A308E">
              <w:t xml:space="preserve">Place </w:t>
            </w:r>
            <w:r w:rsidRPr="006A308E">
              <w:rPr>
                <w:sz w:val="24"/>
                <w:szCs w:val="24"/>
              </w:rPr>
              <w:fldChar w:fldCharType="begin">
                <w:ffData>
                  <w:name w:val="Text35"/>
                  <w:enabled/>
                  <w:calcOnExit w:val="0"/>
                  <w:textInput/>
                </w:ffData>
              </w:fldChar>
            </w:r>
            <w:bookmarkStart w:id="1954" w:name="Text35"/>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954"/>
            <w:r w:rsidRPr="006A308E">
              <w:tab/>
              <w:t xml:space="preserve">Date </w:t>
            </w:r>
            <w:r w:rsidRPr="006A308E">
              <w:rPr>
                <w:sz w:val="24"/>
                <w:szCs w:val="24"/>
              </w:rPr>
              <w:fldChar w:fldCharType="begin">
                <w:ffData>
                  <w:name w:val="Text31"/>
                  <w:enabled/>
                  <w:calcOnExit w:val="0"/>
                  <w:textInput>
                    <w:maxLength w:val="3"/>
                  </w:textInput>
                </w:ffData>
              </w:fldChar>
            </w:r>
            <w:bookmarkStart w:id="1955" w:name="Text31"/>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955"/>
            <w:r w:rsidRPr="006A308E">
              <w:rPr>
                <w:sz w:val="24"/>
                <w:szCs w:val="24"/>
              </w:rPr>
              <w:t>/</w:t>
            </w:r>
            <w:r w:rsidRPr="006A308E">
              <w:rPr>
                <w:sz w:val="24"/>
                <w:szCs w:val="24"/>
              </w:rPr>
              <w:fldChar w:fldCharType="begin">
                <w:ffData>
                  <w:name w:val="Text32"/>
                  <w:enabled/>
                  <w:calcOnExit w:val="0"/>
                  <w:textInput>
                    <w:maxLength w:val="3"/>
                  </w:textInput>
                </w:ffData>
              </w:fldChar>
            </w:r>
            <w:bookmarkStart w:id="1956" w:name="Text32"/>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956"/>
            <w:r w:rsidRPr="006A308E">
              <w:rPr>
                <w:sz w:val="24"/>
                <w:szCs w:val="24"/>
              </w:rPr>
              <w:t>/</w:t>
            </w:r>
            <w:r w:rsidRPr="006A308E">
              <w:rPr>
                <w:sz w:val="24"/>
                <w:szCs w:val="24"/>
              </w:rPr>
              <w:fldChar w:fldCharType="begin">
                <w:ffData>
                  <w:name w:val="Text33"/>
                  <w:enabled/>
                  <w:calcOnExit w:val="0"/>
                  <w:textInput>
                    <w:maxLength w:val="4"/>
                  </w:textInput>
                </w:ffData>
              </w:fldChar>
            </w:r>
            <w:bookmarkStart w:id="1957" w:name="Text33"/>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bookmarkEnd w:id="1957"/>
          </w:p>
        </w:tc>
      </w:tr>
      <w:tr w:rsidR="005F764B" w:rsidRPr="006A308E" w14:paraId="2D259EC0"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6757C4CB" w14:textId="77777777" w:rsidR="00ED5B90" w:rsidRPr="006A308E" w:rsidRDefault="00ED5B90"/>
        </w:tc>
      </w:tr>
      <w:tr w:rsidR="005F764B" w:rsidRPr="006A308E" w14:paraId="405BEB6B"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17480105" w14:textId="77777777" w:rsidR="00ED5B90" w:rsidRPr="006A308E" w:rsidRDefault="00ED5B90">
            <w:pPr>
              <w:tabs>
                <w:tab w:val="left" w:pos="2640"/>
              </w:tabs>
              <w:spacing w:before="60" w:after="60"/>
            </w:pPr>
            <w:r w:rsidRPr="006A308E">
              <w:t xml:space="preserve">Before me (signature of witness) </w:t>
            </w:r>
          </w:p>
        </w:tc>
      </w:tr>
      <w:tr w:rsidR="005F764B" w:rsidRPr="006A308E" w14:paraId="7539332D" w14:textId="77777777">
        <w:trPr>
          <w:gridAfter w:val="1"/>
          <w:wAfter w:w="468" w:type="dxa"/>
          <w:trHeight w:val="284"/>
        </w:trPr>
        <w:tc>
          <w:tcPr>
            <w:tcW w:w="4440" w:type="dxa"/>
            <w:tcBorders>
              <w:top w:val="single" w:sz="4" w:space="0" w:color="000000"/>
              <w:left w:val="single" w:sz="4" w:space="0" w:color="FFFFFF"/>
              <w:bottom w:val="single" w:sz="4" w:space="0" w:color="000000"/>
              <w:right w:val="single" w:sz="4" w:space="0" w:color="FFFFFF"/>
            </w:tcBorders>
            <w:vAlign w:val="bottom"/>
          </w:tcPr>
          <w:p w14:paraId="2163301B" w14:textId="77777777" w:rsidR="00ED5B90" w:rsidRPr="006A308E" w:rsidRDefault="00ED5B90"/>
        </w:tc>
      </w:tr>
      <w:tr w:rsidR="005F764B" w:rsidRPr="006A308E" w14:paraId="5DED3A4F" w14:textId="77777777">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2E6D4E78" w14:textId="77777777" w:rsidR="00ED5B90" w:rsidRPr="006A308E" w:rsidRDefault="00ED5B90">
            <w:pPr>
              <w:tabs>
                <w:tab w:val="left" w:pos="2640"/>
              </w:tabs>
              <w:spacing w:before="60"/>
              <w:rPr>
                <w:sz w:val="24"/>
                <w:szCs w:val="24"/>
              </w:rPr>
            </w:pPr>
            <w:r w:rsidRPr="006A308E">
              <w:rPr>
                <w:sz w:val="24"/>
                <w:szCs w:val="24"/>
              </w:rPr>
              <w:fldChar w:fldCharType="begin">
                <w:ffData>
                  <w:name w:val="Text119"/>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p w14:paraId="326814A8" w14:textId="77777777" w:rsidR="00ED5B90" w:rsidRPr="006A308E" w:rsidRDefault="00ED5B90">
            <w:pPr>
              <w:tabs>
                <w:tab w:val="left" w:pos="2640"/>
              </w:tabs>
              <w:spacing w:after="60"/>
            </w:pPr>
            <w:r w:rsidRPr="006A308E">
              <w:t>Full name of witness (please print)</w:t>
            </w:r>
          </w:p>
        </w:tc>
      </w:tr>
      <w:tr w:rsidR="005F764B" w:rsidRPr="006A308E" w14:paraId="42B43B35" w14:textId="77777777">
        <w:trPr>
          <w:trHeight w:val="698"/>
        </w:trPr>
        <w:tc>
          <w:tcPr>
            <w:tcW w:w="4908" w:type="dxa"/>
            <w:gridSpan w:val="2"/>
            <w:tcBorders>
              <w:top w:val="single" w:sz="4" w:space="0" w:color="000000"/>
              <w:left w:val="single" w:sz="4" w:space="0" w:color="FFFFFF"/>
              <w:bottom w:val="single" w:sz="4" w:space="0" w:color="FFFFFF"/>
              <w:right w:val="single" w:sz="4" w:space="0" w:color="FFFFFF"/>
            </w:tcBorders>
          </w:tcPr>
          <w:p w14:paraId="70E2DB43" w14:textId="77777777" w:rsidR="00ED5B90" w:rsidRPr="006A308E" w:rsidRDefault="00ED5B90" w:rsidP="004E4B07">
            <w:pPr>
              <w:spacing w:before="240" w:after="40"/>
              <w:ind w:left="-108"/>
            </w:pPr>
            <w:r w:rsidRPr="006A308E">
              <w:rPr>
                <w:sz w:val="28"/>
              </w:rPr>
              <w:fldChar w:fldCharType="begin">
                <w:ffData>
                  <w:name w:val="Check77"/>
                  <w:enabled/>
                  <w:calcOnExit w:val="0"/>
                  <w:checkBox>
                    <w:sizeAuto/>
                    <w:default w:val="0"/>
                  </w:checkBox>
                </w:ffData>
              </w:fldChar>
            </w:r>
            <w:bookmarkStart w:id="1958" w:name="Check77"/>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1958"/>
            <w:r w:rsidRPr="006A308E">
              <w:rPr>
                <w:sz w:val="28"/>
              </w:rPr>
              <w:t xml:space="preserve"> </w:t>
            </w:r>
            <w:r w:rsidRPr="006A308E">
              <w:t>Justice of the Peace</w:t>
            </w:r>
          </w:p>
          <w:p w14:paraId="4A028F20" w14:textId="77777777" w:rsidR="00ED5B90" w:rsidRPr="006A308E" w:rsidRDefault="00ED5B90" w:rsidP="004E4B07">
            <w:pPr>
              <w:spacing w:after="40"/>
              <w:ind w:left="-108"/>
            </w:pPr>
            <w:r w:rsidRPr="006A308E">
              <w:rPr>
                <w:sz w:val="28"/>
              </w:rPr>
              <w:fldChar w:fldCharType="begin">
                <w:ffData>
                  <w:name w:val="Check78"/>
                  <w:enabled/>
                  <w:calcOnExit w:val="0"/>
                  <w:checkBox>
                    <w:sizeAuto/>
                    <w:default w:val="0"/>
                  </w:checkBox>
                </w:ffData>
              </w:fldChar>
            </w:r>
            <w:bookmarkStart w:id="1959" w:name="Check78"/>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1959"/>
            <w:r w:rsidRPr="006A308E">
              <w:t xml:space="preserve"> Notary public</w:t>
            </w:r>
          </w:p>
          <w:p w14:paraId="5F39AD25" w14:textId="77777777" w:rsidR="00ED5B90" w:rsidRPr="006A308E" w:rsidRDefault="00ED5B90" w:rsidP="004E4B07">
            <w:pPr>
              <w:spacing w:after="40"/>
              <w:ind w:left="-108"/>
            </w:pPr>
            <w:r w:rsidRPr="006A308E">
              <w:rPr>
                <w:sz w:val="28"/>
              </w:rPr>
              <w:fldChar w:fldCharType="begin">
                <w:ffData>
                  <w:name w:val="Check79"/>
                  <w:enabled/>
                  <w:calcOnExit w:val="0"/>
                  <w:checkBox>
                    <w:sizeAuto/>
                    <w:default w:val="0"/>
                  </w:checkBox>
                </w:ffData>
              </w:fldChar>
            </w:r>
            <w:bookmarkStart w:id="1960" w:name="Check79"/>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bookmarkEnd w:id="1960"/>
            <w:r w:rsidRPr="006A308E">
              <w:t xml:space="preserve"> Lawyer</w:t>
            </w:r>
          </w:p>
        </w:tc>
      </w:tr>
      <w:tr w:rsidR="00ED5B90" w:rsidRPr="006A308E" w14:paraId="7DC5A5E2" w14:textId="77777777">
        <w:trPr>
          <w:gridAfter w:val="1"/>
          <w:wAfter w:w="468" w:type="dxa"/>
          <w:trHeight w:val="284"/>
        </w:trPr>
        <w:tc>
          <w:tcPr>
            <w:tcW w:w="4440" w:type="dxa"/>
            <w:tcBorders>
              <w:top w:val="single" w:sz="4" w:space="0" w:color="FFFFFF"/>
              <w:left w:val="single" w:sz="4" w:space="0" w:color="FFFFFF"/>
              <w:bottom w:val="single" w:sz="4" w:space="0" w:color="FFFFFF"/>
              <w:right w:val="single" w:sz="4" w:space="0" w:color="FFFFFF"/>
            </w:tcBorders>
            <w:vAlign w:val="bottom"/>
          </w:tcPr>
          <w:p w14:paraId="17504722" w14:textId="77777777" w:rsidR="00ED5B90" w:rsidRPr="006A308E" w:rsidRDefault="00ED5B90"/>
        </w:tc>
      </w:tr>
    </w:tbl>
    <w:p w14:paraId="2279DAB2" w14:textId="77777777" w:rsidR="00ED5B90" w:rsidRPr="006A308E" w:rsidRDefault="00ED5B90">
      <w:pPr>
        <w:pStyle w:val="BodyText3"/>
        <w:rPr>
          <w:lang w:val="en-US"/>
        </w:rPr>
      </w:pPr>
    </w:p>
    <w:p w14:paraId="37C7A16D" w14:textId="77777777" w:rsidR="00ED5B90" w:rsidRPr="006A308E" w:rsidRDefault="00ED5B90">
      <w:pPr>
        <w:pStyle w:val="BodyText3"/>
        <w:rPr>
          <w:lang w:val="en-US"/>
        </w:rPr>
      </w:pPr>
      <w:r w:rsidRPr="006A308E">
        <w:rPr>
          <w:lang w:val="en-US"/>
        </w:rPr>
        <w:t>*   delete whichever is inapplicable</w:t>
      </w:r>
    </w:p>
    <w:p w14:paraId="0088A65F" w14:textId="77777777" w:rsidR="00ED5B90" w:rsidRPr="006A308E" w:rsidRDefault="00ED5B90">
      <w:pPr>
        <w:pStyle w:val="BodyText3"/>
        <w:rPr>
          <w:lang w:val="en-US"/>
        </w:rPr>
      </w:pPr>
    </w:p>
    <w:p w14:paraId="156340D6" w14:textId="77777777" w:rsidR="00797521" w:rsidRPr="006A308E" w:rsidRDefault="00797521">
      <w:pPr>
        <w:pStyle w:val="BodyText3"/>
        <w:rPr>
          <w:lang w:val="en-US"/>
        </w:rPr>
      </w:pPr>
    </w:p>
    <w:p w14:paraId="1BBB1FAC" w14:textId="77777777" w:rsidR="00ED5B90" w:rsidRPr="006A308E" w:rsidRDefault="00ED5B90">
      <w:pPr>
        <w:pStyle w:val="BodyText3"/>
        <w:rPr>
          <w:lang w:val="en-US"/>
        </w:rPr>
      </w:pPr>
    </w:p>
    <w:p w14:paraId="74BAC4DD" w14:textId="77777777" w:rsidR="00ED5B90" w:rsidRPr="006A308E" w:rsidRDefault="00ED5B90">
      <w:pPr>
        <w:pStyle w:val="BodyText3"/>
        <w:rPr>
          <w:lang w:val="en-US"/>
        </w:rPr>
      </w:pPr>
    </w:p>
    <w:p w14:paraId="3C1F3D65" w14:textId="77777777" w:rsidR="00797521" w:rsidRPr="006A308E" w:rsidRDefault="00797521">
      <w:pPr>
        <w:pStyle w:val="BodyText3"/>
        <w:rPr>
          <w:lang w:val="en-US"/>
        </w:rPr>
      </w:pPr>
    </w:p>
    <w:p w14:paraId="15832B87" w14:textId="77777777" w:rsidR="00ED5B90" w:rsidRPr="006A308E" w:rsidRDefault="00ED5B90">
      <w:pPr>
        <w:pStyle w:val="BodyText3"/>
        <w:rPr>
          <w:lang w:val="en-US"/>
        </w:rPr>
      </w:pPr>
    </w:p>
    <w:p w14:paraId="642999BB" w14:textId="77777777" w:rsidR="001369E8" w:rsidRPr="006A308E" w:rsidRDefault="001369E8" w:rsidP="002F5E7C">
      <w:pPr>
        <w:pStyle w:val="BodyText3"/>
        <w:pBdr>
          <w:top w:val="single" w:sz="12" w:space="1" w:color="7F7F7F"/>
        </w:pBdr>
        <w:rPr>
          <w:lang w:val="en-US"/>
        </w:rPr>
      </w:pPr>
    </w:p>
    <w:p w14:paraId="2AFB83E9" w14:textId="77777777" w:rsidR="001369E8" w:rsidRPr="006A308E" w:rsidRDefault="001369E8" w:rsidP="001369E8">
      <w:pPr>
        <w:pStyle w:val="BodyText3"/>
        <w:rPr>
          <w:lang w:val="en-US"/>
        </w:rPr>
      </w:pPr>
      <w:r w:rsidRPr="006A308E">
        <w:t xml:space="preserve">This affidavit was prepared / settled by </w:t>
      </w:r>
      <w:r w:rsidRPr="006A308E">
        <w:tab/>
      </w:r>
      <w:r w:rsidRPr="006A308E">
        <w:rPr>
          <w:sz w:val="28"/>
        </w:rPr>
        <w:fldChar w:fldCharType="begin">
          <w:ffData>
            <w:name w:val="Check80"/>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deponent/s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868"/>
        <w:gridCol w:w="3840"/>
      </w:tblGrid>
      <w:tr w:rsidR="005F764B" w:rsidRPr="006A308E" w14:paraId="41BA7C6D" w14:textId="77777777" w:rsidTr="00337A92">
        <w:trPr>
          <w:trHeight w:val="315"/>
        </w:trPr>
        <w:tc>
          <w:tcPr>
            <w:tcW w:w="5868" w:type="dxa"/>
            <w:tcBorders>
              <w:right w:val="single" w:sz="4" w:space="0" w:color="000000"/>
            </w:tcBorders>
          </w:tcPr>
          <w:p w14:paraId="0E00477B" w14:textId="77777777" w:rsidR="001369E8" w:rsidRPr="006A308E" w:rsidRDefault="001369E8" w:rsidP="00337A92">
            <w:pPr>
              <w:pStyle w:val="BodyText3"/>
            </w:pPr>
            <w:r w:rsidRPr="006A308E">
              <w:rPr>
                <w:sz w:val="28"/>
              </w:rPr>
              <w:t xml:space="preserve">                                             </w:t>
            </w:r>
            <w:r w:rsidRPr="006A308E">
              <w:rPr>
                <w:sz w:val="28"/>
              </w:rPr>
              <w:fldChar w:fldCharType="begin">
                <w:ffData>
                  <w:name w:val="Check80"/>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lawyer</w:t>
            </w:r>
          </w:p>
        </w:tc>
        <w:tc>
          <w:tcPr>
            <w:tcW w:w="3840" w:type="dxa"/>
            <w:tcBorders>
              <w:top w:val="single" w:sz="4" w:space="0" w:color="000000"/>
              <w:left w:val="single" w:sz="4" w:space="0" w:color="000000"/>
              <w:bottom w:val="dotted" w:sz="4" w:space="0" w:color="auto"/>
              <w:right w:val="single" w:sz="4" w:space="0" w:color="000000"/>
            </w:tcBorders>
            <w:vAlign w:val="center"/>
          </w:tcPr>
          <w:p w14:paraId="3BC2F840" w14:textId="77777777" w:rsidR="001369E8" w:rsidRPr="006A308E" w:rsidRDefault="001369E8" w:rsidP="00337A92">
            <w:pPr>
              <w:pStyle w:val="BodyText3"/>
              <w:rPr>
                <w:sz w:val="24"/>
                <w:szCs w:val="24"/>
              </w:rPr>
            </w:pPr>
            <w:r w:rsidRPr="006A308E">
              <w:rPr>
                <w:sz w:val="24"/>
                <w:szCs w:val="24"/>
              </w:rPr>
              <w:fldChar w:fldCharType="begin">
                <w:ffData>
                  <w:name w:val="Text120"/>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3E7FEEC8" w14:textId="77777777" w:rsidTr="00337A92">
        <w:trPr>
          <w:trHeight w:val="315"/>
        </w:trPr>
        <w:tc>
          <w:tcPr>
            <w:tcW w:w="5868" w:type="dxa"/>
            <w:tcBorders>
              <w:bottom w:val="single" w:sz="4" w:space="0" w:color="FFFFFF"/>
              <w:right w:val="single" w:sz="4" w:space="0" w:color="000000"/>
            </w:tcBorders>
          </w:tcPr>
          <w:p w14:paraId="2A443EE3" w14:textId="77777777" w:rsidR="001369E8" w:rsidRPr="006A308E" w:rsidRDefault="001369E8" w:rsidP="00337A92">
            <w:pPr>
              <w:pStyle w:val="BodyText3"/>
              <w:rPr>
                <w:b/>
              </w:rPr>
            </w:pPr>
          </w:p>
        </w:tc>
        <w:tc>
          <w:tcPr>
            <w:tcW w:w="3840" w:type="dxa"/>
            <w:tcBorders>
              <w:top w:val="dotted" w:sz="4" w:space="0" w:color="auto"/>
              <w:left w:val="single" w:sz="4" w:space="0" w:color="000000"/>
              <w:bottom w:val="single" w:sz="4" w:space="0" w:color="000000"/>
              <w:right w:val="single" w:sz="4" w:space="0" w:color="000000"/>
            </w:tcBorders>
            <w:vAlign w:val="center"/>
          </w:tcPr>
          <w:p w14:paraId="172D436A" w14:textId="77777777" w:rsidR="001369E8" w:rsidRPr="006A308E" w:rsidRDefault="001369E8" w:rsidP="00337A92">
            <w:pPr>
              <w:pStyle w:val="BodyText3"/>
              <w:rPr>
                <w:sz w:val="24"/>
                <w:szCs w:val="24"/>
              </w:rPr>
            </w:pPr>
            <w:r w:rsidRPr="006A308E">
              <w:rPr>
                <w:sz w:val="24"/>
                <w:szCs w:val="24"/>
              </w:rPr>
              <w:fldChar w:fldCharType="begin">
                <w:ffData>
                  <w:name w:val="Text121"/>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72AD4163" w14:textId="77777777" w:rsidTr="00337A92">
        <w:trPr>
          <w:trHeight w:val="315"/>
        </w:trPr>
        <w:tc>
          <w:tcPr>
            <w:tcW w:w="5868" w:type="dxa"/>
            <w:tcBorders>
              <w:right w:val="single" w:sz="4" w:space="0" w:color="FFFFFF"/>
            </w:tcBorders>
          </w:tcPr>
          <w:p w14:paraId="4CF84E1D" w14:textId="77777777" w:rsidR="001369E8" w:rsidRPr="006A308E" w:rsidRDefault="001369E8" w:rsidP="00337A92">
            <w:pPr>
              <w:pStyle w:val="BodyText3"/>
            </w:pPr>
          </w:p>
        </w:tc>
        <w:tc>
          <w:tcPr>
            <w:tcW w:w="3840" w:type="dxa"/>
            <w:tcBorders>
              <w:top w:val="single" w:sz="4" w:space="0" w:color="FFFFFF"/>
              <w:left w:val="single" w:sz="4" w:space="0" w:color="FFFFFF"/>
              <w:bottom w:val="single" w:sz="4" w:space="0" w:color="FFFFFF"/>
              <w:right w:val="single" w:sz="4" w:space="0" w:color="FFFFFF"/>
            </w:tcBorders>
          </w:tcPr>
          <w:p w14:paraId="6CD9981B" w14:textId="77777777" w:rsidR="001369E8" w:rsidRPr="006A308E" w:rsidRDefault="001369E8" w:rsidP="00337A92">
            <w:pPr>
              <w:pStyle w:val="BodyText3"/>
              <w:spacing w:before="40"/>
              <w:rPr>
                <w:sz w:val="16"/>
              </w:rPr>
            </w:pPr>
            <w:r w:rsidRPr="006A308E">
              <w:rPr>
                <w:sz w:val="16"/>
              </w:rPr>
              <w:t>PRINT NAME AND LAWYER’S CODE</w:t>
            </w:r>
          </w:p>
        </w:tc>
      </w:tr>
    </w:tbl>
    <w:p w14:paraId="7BB25D49" w14:textId="77777777" w:rsidR="005C68D4" w:rsidRPr="006A308E" w:rsidRDefault="005C68D4">
      <w:pPr>
        <w:rPr>
          <w:lang w:val="en-US"/>
        </w:rPr>
      </w:pPr>
      <w:r w:rsidRPr="006A308E">
        <w:rPr>
          <w:lang w:val="en-US"/>
        </w:rPr>
        <w:br w:type="page"/>
      </w:r>
    </w:p>
    <w:tbl>
      <w:tblPr>
        <w:tblW w:w="0" w:type="auto"/>
        <w:tblLayout w:type="fixed"/>
        <w:tblLook w:val="0000" w:firstRow="0" w:lastRow="0" w:firstColumn="0" w:lastColumn="0" w:noHBand="0" w:noVBand="0"/>
      </w:tblPr>
      <w:tblGrid>
        <w:gridCol w:w="1442"/>
        <w:gridCol w:w="8266"/>
      </w:tblGrid>
      <w:tr w:rsidR="005F764B" w:rsidRPr="006A308E" w14:paraId="4651E1FE" w14:textId="77777777" w:rsidTr="002F5E7C">
        <w:trPr>
          <w:trHeight w:val="552"/>
        </w:trPr>
        <w:tc>
          <w:tcPr>
            <w:tcW w:w="1442" w:type="dxa"/>
            <w:tcBorders>
              <w:top w:val="single" w:sz="2" w:space="0" w:color="FFFFFF"/>
              <w:bottom w:val="single" w:sz="2" w:space="0" w:color="FFFFFF"/>
            </w:tcBorders>
            <w:shd w:val="clear" w:color="auto" w:fill="404040"/>
            <w:vAlign w:val="center"/>
          </w:tcPr>
          <w:p w14:paraId="04B1B023" w14:textId="77777777" w:rsidR="005C68D4" w:rsidRPr="006A308E" w:rsidRDefault="005C68D4" w:rsidP="008B4DB3">
            <w:pPr>
              <w:pStyle w:val="Heading2"/>
              <w:spacing w:before="0"/>
              <w:ind w:right="-318"/>
            </w:pPr>
            <w:r w:rsidRPr="006A308E">
              <w:rPr>
                <w:sz w:val="36"/>
              </w:rPr>
              <w:lastRenderedPageBreak/>
              <w:t>Part F</w:t>
            </w:r>
          </w:p>
        </w:tc>
        <w:tc>
          <w:tcPr>
            <w:tcW w:w="8266" w:type="dxa"/>
            <w:tcBorders>
              <w:top w:val="single" w:sz="2" w:space="0" w:color="FFFFFF"/>
            </w:tcBorders>
            <w:shd w:val="pct25" w:color="auto" w:fill="FFFFFF"/>
            <w:vAlign w:val="center"/>
          </w:tcPr>
          <w:p w14:paraId="2FBED082" w14:textId="77777777" w:rsidR="005C68D4" w:rsidRPr="006A308E" w:rsidRDefault="005C68D4" w:rsidP="008B4DB3">
            <w:pPr>
              <w:ind w:right="-318"/>
              <w:rPr>
                <w:sz w:val="24"/>
              </w:rPr>
            </w:pPr>
            <w:r w:rsidRPr="006A308E">
              <w:rPr>
                <w:b/>
                <w:sz w:val="28"/>
              </w:rPr>
              <w:t>Alternative jurat for non-English speaking affidavit</w:t>
            </w:r>
          </w:p>
        </w:tc>
      </w:tr>
    </w:tbl>
    <w:p w14:paraId="4E57B426" w14:textId="77777777" w:rsidR="00797521" w:rsidRPr="006A308E" w:rsidRDefault="00797521" w:rsidP="00797521">
      <w:pPr>
        <w:pStyle w:val="BodyText3"/>
        <w:spacing w:before="120" w:after="120"/>
      </w:pPr>
      <w:r w:rsidRPr="006A308E">
        <w:t>Use this alternative jurat for the swearing/affirming of the affidavit and the translator’</w:t>
      </w:r>
      <w:r w:rsidR="00E70685" w:rsidRPr="006A308E">
        <w:t>s certificate.</w:t>
      </w:r>
      <w:r w:rsidR="00E70685" w:rsidRPr="006A308E">
        <w:br/>
        <w:t xml:space="preserve">See Rule 8.17 of the Family Law Rules </w:t>
      </w:r>
      <w:r w:rsidRPr="006A308E">
        <w:t xml:space="preserve">or Rule 15.14 of the </w:t>
      </w:r>
      <w:r w:rsidR="00E70685" w:rsidRPr="006A308E">
        <w:t>General Federal Law</w:t>
      </w:r>
      <w:r w:rsidRPr="006A308E">
        <w:t xml:space="preserve"> Rules</w:t>
      </w:r>
      <w:r w:rsidR="00E70685" w:rsidRPr="006A308E">
        <w:t>.</w:t>
      </w:r>
    </w:p>
    <w:p w14:paraId="15A6FEB5" w14:textId="77777777" w:rsidR="00797521" w:rsidRPr="006A308E" w:rsidRDefault="00797521" w:rsidP="00797521">
      <w:pPr>
        <w:pStyle w:val="BodyText3"/>
        <w:spacing w:before="120" w:after="120"/>
        <w:rPr>
          <w:b/>
        </w:rPr>
      </w:pPr>
      <w:r w:rsidRPr="006A308E">
        <w:rPr>
          <w:b/>
        </w:rPr>
        <w:t>Interpreter/translator’s certification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4110"/>
        <w:gridCol w:w="5165"/>
      </w:tblGrid>
      <w:tr w:rsidR="005F764B" w:rsidRPr="006A308E" w14:paraId="6B727092" w14:textId="77777777" w:rsidTr="002F5E7C">
        <w:trPr>
          <w:trHeight w:val="527"/>
        </w:trPr>
        <w:tc>
          <w:tcPr>
            <w:tcW w:w="426" w:type="dxa"/>
            <w:tcBorders>
              <w:top w:val="nil"/>
              <w:left w:val="nil"/>
              <w:bottom w:val="nil"/>
              <w:right w:val="single" w:sz="4" w:space="0" w:color="000000"/>
            </w:tcBorders>
            <w:shd w:val="clear" w:color="auto" w:fill="auto"/>
            <w:vAlign w:val="bottom"/>
          </w:tcPr>
          <w:p w14:paraId="4286249E" w14:textId="77777777" w:rsidR="00797521" w:rsidRPr="006A308E" w:rsidRDefault="00797521" w:rsidP="002F5E7C">
            <w:pPr>
              <w:pStyle w:val="BodyText3"/>
              <w:spacing w:before="120"/>
              <w:rPr>
                <w:lang w:val="en-US"/>
              </w:rPr>
            </w:pPr>
            <w:r w:rsidRPr="006A308E">
              <w:t>I</w:t>
            </w:r>
          </w:p>
        </w:tc>
        <w:tc>
          <w:tcPr>
            <w:tcW w:w="41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7AA73" w14:textId="77777777" w:rsidR="00797521" w:rsidRPr="006A308E" w:rsidRDefault="00360F63" w:rsidP="002F5E7C">
            <w:pPr>
              <w:pStyle w:val="BodyText3"/>
              <w:spacing w:before="120"/>
              <w:rPr>
                <w:lang w:val="en-US"/>
              </w:rPr>
            </w:pPr>
            <w:r w:rsidRPr="006A308E">
              <w:rPr>
                <w:sz w:val="24"/>
                <w:szCs w:val="24"/>
              </w:rPr>
              <w:fldChar w:fldCharType="begin">
                <w:ffData>
                  <w:name w:val="Text114"/>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c>
          <w:tcPr>
            <w:tcW w:w="5165" w:type="dxa"/>
            <w:tcBorders>
              <w:top w:val="nil"/>
              <w:left w:val="single" w:sz="4" w:space="0" w:color="000000"/>
              <w:bottom w:val="nil"/>
              <w:right w:val="nil"/>
            </w:tcBorders>
            <w:shd w:val="clear" w:color="auto" w:fill="auto"/>
            <w:vAlign w:val="bottom"/>
          </w:tcPr>
          <w:p w14:paraId="0592CA95" w14:textId="77777777" w:rsidR="00797521" w:rsidRPr="006A308E" w:rsidRDefault="00797521" w:rsidP="002F5E7C">
            <w:pPr>
              <w:pStyle w:val="BodyText3"/>
              <w:spacing w:before="120"/>
              <w:rPr>
                <w:lang w:val="en-US"/>
              </w:rPr>
            </w:pPr>
            <w:r w:rsidRPr="006A308E">
              <w:t>certify that I understand the English language and the</w:t>
            </w:r>
          </w:p>
        </w:tc>
      </w:tr>
      <w:tr w:rsidR="005F764B" w:rsidRPr="006A308E" w14:paraId="0BDA5E7C" w14:textId="77777777" w:rsidTr="002F5E7C">
        <w:trPr>
          <w:trHeight w:hRule="exact" w:val="113"/>
        </w:trPr>
        <w:tc>
          <w:tcPr>
            <w:tcW w:w="9701" w:type="dxa"/>
            <w:gridSpan w:val="3"/>
            <w:tcBorders>
              <w:top w:val="nil"/>
              <w:left w:val="nil"/>
              <w:bottom w:val="nil"/>
              <w:right w:val="nil"/>
            </w:tcBorders>
            <w:shd w:val="clear" w:color="auto" w:fill="auto"/>
          </w:tcPr>
          <w:p w14:paraId="205584F5" w14:textId="77777777" w:rsidR="00797521" w:rsidRPr="006A308E" w:rsidRDefault="00797521" w:rsidP="002F5E7C">
            <w:pPr>
              <w:pStyle w:val="BodyText3"/>
              <w:spacing w:before="120"/>
              <w:rPr>
                <w:lang w:val="en-US"/>
              </w:rPr>
            </w:pPr>
          </w:p>
        </w:tc>
      </w:tr>
      <w:tr w:rsidR="005F764B" w:rsidRPr="006A308E" w14:paraId="4EA22C00" w14:textId="77777777" w:rsidTr="002F5E7C">
        <w:trPr>
          <w:trHeight w:val="478"/>
        </w:trPr>
        <w:tc>
          <w:tcPr>
            <w:tcW w:w="4536" w:type="dxa"/>
            <w:gridSpan w:val="2"/>
            <w:tcBorders>
              <w:top w:val="single" w:sz="4" w:space="0" w:color="000000"/>
              <w:left w:val="single" w:sz="4" w:space="0" w:color="000000"/>
              <w:bottom w:val="single" w:sz="4" w:space="0" w:color="000000"/>
              <w:right w:val="single" w:sz="4" w:space="0" w:color="000000"/>
            </w:tcBorders>
            <w:shd w:val="clear" w:color="auto" w:fill="auto"/>
          </w:tcPr>
          <w:p w14:paraId="5367665B" w14:textId="77777777" w:rsidR="00797521" w:rsidRPr="006A308E" w:rsidRDefault="00360F63" w:rsidP="002F5E7C">
            <w:pPr>
              <w:pStyle w:val="BodyText3"/>
              <w:spacing w:before="120"/>
              <w:rPr>
                <w:lang w:val="en-US"/>
              </w:rPr>
            </w:pPr>
            <w:r w:rsidRPr="006A308E">
              <w:rPr>
                <w:sz w:val="24"/>
                <w:szCs w:val="24"/>
              </w:rPr>
              <w:fldChar w:fldCharType="begin">
                <w:ffData>
                  <w:name w:val="Text114"/>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c>
          <w:tcPr>
            <w:tcW w:w="5165" w:type="dxa"/>
            <w:tcBorders>
              <w:top w:val="nil"/>
              <w:left w:val="single" w:sz="4" w:space="0" w:color="000000"/>
              <w:bottom w:val="nil"/>
              <w:right w:val="nil"/>
            </w:tcBorders>
            <w:shd w:val="clear" w:color="auto" w:fill="auto"/>
            <w:vAlign w:val="bottom"/>
          </w:tcPr>
          <w:p w14:paraId="40CE8A73" w14:textId="77777777" w:rsidR="00797521" w:rsidRPr="006A308E" w:rsidRDefault="00797521" w:rsidP="002F5E7C">
            <w:pPr>
              <w:pStyle w:val="BodyText3"/>
              <w:spacing w:before="120"/>
              <w:rPr>
                <w:b/>
                <w:lang w:val="en-US"/>
              </w:rPr>
            </w:pPr>
            <w:r w:rsidRPr="006A308E">
              <w:t xml:space="preserve">language, and that I have truly interpreted to the </w:t>
            </w:r>
          </w:p>
        </w:tc>
      </w:tr>
      <w:tr w:rsidR="005F764B" w:rsidRPr="006A308E" w14:paraId="2681C0E1" w14:textId="77777777" w:rsidTr="002F5E7C">
        <w:trPr>
          <w:trHeight w:hRule="exact" w:val="73"/>
        </w:trPr>
        <w:tc>
          <w:tcPr>
            <w:tcW w:w="9701" w:type="dxa"/>
            <w:gridSpan w:val="3"/>
            <w:tcBorders>
              <w:top w:val="nil"/>
              <w:left w:val="nil"/>
              <w:bottom w:val="nil"/>
              <w:right w:val="nil"/>
            </w:tcBorders>
            <w:shd w:val="clear" w:color="auto" w:fill="auto"/>
          </w:tcPr>
          <w:p w14:paraId="3E7EEE1E" w14:textId="77777777" w:rsidR="00797521" w:rsidRPr="006A308E" w:rsidRDefault="00797521" w:rsidP="002F5E7C">
            <w:pPr>
              <w:pStyle w:val="BodyText3"/>
              <w:spacing w:before="120"/>
              <w:rPr>
                <w:lang w:val="en-US"/>
              </w:rPr>
            </w:pPr>
          </w:p>
        </w:tc>
      </w:tr>
      <w:tr w:rsidR="00797521" w:rsidRPr="006A308E" w14:paraId="2681E27F" w14:textId="77777777" w:rsidTr="002F5E7C">
        <w:tc>
          <w:tcPr>
            <w:tcW w:w="9701" w:type="dxa"/>
            <w:gridSpan w:val="3"/>
            <w:tcBorders>
              <w:top w:val="nil"/>
              <w:left w:val="nil"/>
              <w:bottom w:val="nil"/>
              <w:right w:val="nil"/>
            </w:tcBorders>
            <w:shd w:val="clear" w:color="auto" w:fill="auto"/>
          </w:tcPr>
          <w:p w14:paraId="5AD13242" w14:textId="77777777" w:rsidR="00797521" w:rsidRPr="006A308E" w:rsidRDefault="00797521" w:rsidP="002F5E7C">
            <w:pPr>
              <w:pStyle w:val="BodyText3"/>
              <w:spacing w:before="60"/>
              <w:rPr>
                <w:lang w:val="en-US"/>
              </w:rPr>
            </w:pPr>
            <w:r w:rsidRPr="006A308E">
              <w:t xml:space="preserve">deponent (named </w:t>
            </w:r>
            <w:r w:rsidR="00C32178" w:rsidRPr="006A308E">
              <w:t>in Part C</w:t>
            </w:r>
            <w:r w:rsidRPr="006A308E">
              <w:t>) the contents of this affidavit and the oath or affirmation which was administered.</w:t>
            </w:r>
          </w:p>
        </w:tc>
      </w:tr>
    </w:tbl>
    <w:p w14:paraId="5FDAF7C7" w14:textId="77777777" w:rsidR="00797521" w:rsidRPr="006A308E" w:rsidRDefault="00797521" w:rsidP="00797521">
      <w:pPr>
        <w:pStyle w:val="BodyText3"/>
        <w:rPr>
          <w:lang w:val="en-US"/>
        </w:rPr>
      </w:pPr>
    </w:p>
    <w:tbl>
      <w:tblPr>
        <w:tblW w:w="0" w:type="auto"/>
        <w:tblInd w:w="-5" w:type="dxa"/>
        <w:tblLayout w:type="fixed"/>
        <w:tblLook w:val="01E0" w:firstRow="1" w:lastRow="1" w:firstColumn="1" w:lastColumn="1" w:noHBand="0" w:noVBand="0"/>
      </w:tblPr>
      <w:tblGrid>
        <w:gridCol w:w="4908"/>
        <w:gridCol w:w="332"/>
        <w:gridCol w:w="4394"/>
      </w:tblGrid>
      <w:tr w:rsidR="005F764B" w:rsidRPr="006A308E" w14:paraId="41F69A95" w14:textId="77777777" w:rsidTr="00360F63">
        <w:trPr>
          <w:trHeight w:val="827"/>
        </w:trPr>
        <w:tc>
          <w:tcPr>
            <w:tcW w:w="4908" w:type="dxa"/>
            <w:tcBorders>
              <w:top w:val="single" w:sz="4" w:space="0" w:color="000000"/>
              <w:left w:val="single" w:sz="4" w:space="0" w:color="000000"/>
              <w:bottom w:val="single" w:sz="4" w:space="0" w:color="000000"/>
              <w:right w:val="single" w:sz="4" w:space="0" w:color="000000"/>
            </w:tcBorders>
            <w:vAlign w:val="bottom"/>
          </w:tcPr>
          <w:p w14:paraId="6E607EBB" w14:textId="77777777" w:rsidR="00797521" w:rsidRPr="006A308E" w:rsidRDefault="00797521" w:rsidP="00797521">
            <w:pPr>
              <w:tabs>
                <w:tab w:val="left" w:pos="2640"/>
              </w:tabs>
              <w:spacing w:before="60" w:after="60"/>
            </w:pPr>
            <w:r w:rsidRPr="006A308E">
              <w:t>Signature of interpreter</w:t>
            </w:r>
          </w:p>
        </w:tc>
        <w:tc>
          <w:tcPr>
            <w:tcW w:w="332" w:type="dxa"/>
            <w:tcBorders>
              <w:left w:val="single" w:sz="4" w:space="0" w:color="000000"/>
              <w:right w:val="single" w:sz="4" w:space="0" w:color="000000"/>
            </w:tcBorders>
          </w:tcPr>
          <w:p w14:paraId="06EACC4A" w14:textId="77777777" w:rsidR="00797521" w:rsidRPr="006A308E" w:rsidRDefault="00797521" w:rsidP="00797521">
            <w:pPr>
              <w:tabs>
                <w:tab w:val="left" w:pos="2640"/>
              </w:tabs>
              <w:spacing w:before="60" w:after="60"/>
            </w:pPr>
          </w:p>
        </w:tc>
        <w:tc>
          <w:tcPr>
            <w:tcW w:w="4394" w:type="dxa"/>
            <w:tcBorders>
              <w:top w:val="single" w:sz="4" w:space="0" w:color="000000"/>
              <w:left w:val="single" w:sz="4" w:space="0" w:color="000000"/>
              <w:bottom w:val="single" w:sz="4" w:space="0" w:color="000000"/>
              <w:right w:val="single" w:sz="4" w:space="0" w:color="000000"/>
            </w:tcBorders>
          </w:tcPr>
          <w:p w14:paraId="78ABEC33" w14:textId="77777777" w:rsidR="00797521" w:rsidRPr="006A308E" w:rsidRDefault="00797521" w:rsidP="00797521">
            <w:pPr>
              <w:tabs>
                <w:tab w:val="left" w:pos="2640"/>
              </w:tabs>
              <w:spacing w:before="60"/>
            </w:pPr>
          </w:p>
          <w:p w14:paraId="76915F01" w14:textId="77777777" w:rsidR="00797521" w:rsidRPr="006A308E" w:rsidRDefault="00797521" w:rsidP="00797521">
            <w:pPr>
              <w:tabs>
                <w:tab w:val="left" w:pos="2640"/>
              </w:tabs>
              <w:spacing w:before="60" w:after="60"/>
            </w:pPr>
            <w:r w:rsidRPr="006A308E">
              <w:t xml:space="preserve">Date </w:t>
            </w:r>
            <w:r w:rsidRPr="006A308E">
              <w:rPr>
                <w:sz w:val="24"/>
                <w:szCs w:val="24"/>
              </w:rPr>
              <w:fldChar w:fldCharType="begin">
                <w:ffData>
                  <w:name w:val="Text31"/>
                  <w:enabled/>
                  <w:calcOnExit w:val="0"/>
                  <w:textInput>
                    <w:maxLength w:val="3"/>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r w:rsidRPr="006A308E">
              <w:rPr>
                <w:sz w:val="24"/>
                <w:szCs w:val="24"/>
              </w:rPr>
              <w:t>/</w:t>
            </w:r>
            <w:r w:rsidRPr="006A308E">
              <w:rPr>
                <w:sz w:val="24"/>
                <w:szCs w:val="24"/>
              </w:rPr>
              <w:fldChar w:fldCharType="begin">
                <w:ffData>
                  <w:name w:val="Text32"/>
                  <w:enabled/>
                  <w:calcOnExit w:val="0"/>
                  <w:textInput>
                    <w:maxLength w:val="3"/>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r w:rsidRPr="006A308E">
              <w:rPr>
                <w:sz w:val="24"/>
                <w:szCs w:val="24"/>
              </w:rPr>
              <w:t>/</w:t>
            </w:r>
            <w:r w:rsidRPr="006A308E">
              <w:rPr>
                <w:sz w:val="24"/>
                <w:szCs w:val="24"/>
              </w:rPr>
              <w:fldChar w:fldCharType="begin">
                <w:ffData>
                  <w:name w:val="Text33"/>
                  <w:enabled/>
                  <w:calcOnExit w:val="0"/>
                  <w:textInput>
                    <w:maxLength w:val="4"/>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bl>
    <w:p w14:paraId="2C950B4A" w14:textId="77777777" w:rsidR="00D4000F" w:rsidRPr="006A308E" w:rsidRDefault="00D4000F" w:rsidP="00797521">
      <w:pPr>
        <w:keepNext/>
        <w:spacing w:before="240" w:after="120"/>
      </w:pPr>
      <w:r w:rsidRPr="006A308E">
        <w:t>Sworn*/affirmed</w:t>
      </w:r>
      <w:r w:rsidR="002943AD" w:rsidRPr="006A308E">
        <w:t>*</w:t>
      </w:r>
      <w:r w:rsidRPr="006A308E">
        <w:rPr>
          <w:lang w:val="en-GB"/>
        </w:rPr>
        <w:t xml:space="preserve"> by the deponent </w:t>
      </w:r>
      <w:r w:rsidR="002943AD" w:rsidRPr="006A308E">
        <w:t>through the interpretation of:</w:t>
      </w:r>
    </w:p>
    <w:tbl>
      <w:tblPr>
        <w:tblW w:w="0" w:type="auto"/>
        <w:tblLayout w:type="fixed"/>
        <w:tblLook w:val="01E0" w:firstRow="1" w:lastRow="1" w:firstColumn="1" w:lastColumn="1" w:noHBand="0" w:noVBand="0"/>
      </w:tblPr>
      <w:tblGrid>
        <w:gridCol w:w="5088"/>
        <w:gridCol w:w="4620"/>
      </w:tblGrid>
      <w:tr w:rsidR="005F764B" w:rsidRPr="006A308E" w14:paraId="2132238F" w14:textId="77777777" w:rsidTr="005E4D18">
        <w:trPr>
          <w:trHeight w:val="181"/>
        </w:trPr>
        <w:tc>
          <w:tcPr>
            <w:tcW w:w="5088" w:type="dxa"/>
            <w:vAlign w:val="center"/>
          </w:tcPr>
          <w:p w14:paraId="6CDEE275" w14:textId="77777777" w:rsidR="002943AD" w:rsidRPr="006A308E" w:rsidRDefault="002943AD" w:rsidP="00E06AFA">
            <w:pPr>
              <w:spacing w:line="360" w:lineRule="auto"/>
              <w:jc w:val="both"/>
            </w:pPr>
            <w:r w:rsidRPr="006A308E">
              <w:t xml:space="preserve">Interpreter’s </w:t>
            </w:r>
            <w:r w:rsidR="00E06AFA" w:rsidRPr="006A308E">
              <w:t>full</w:t>
            </w:r>
            <w:r w:rsidRPr="006A308E">
              <w:t xml:space="preserve"> name</w:t>
            </w:r>
          </w:p>
        </w:tc>
        <w:tc>
          <w:tcPr>
            <w:tcW w:w="4620" w:type="dxa"/>
          </w:tcPr>
          <w:p w14:paraId="3DA294C5" w14:textId="77777777" w:rsidR="002943AD" w:rsidRPr="006A308E" w:rsidRDefault="002943AD" w:rsidP="005E4D18">
            <w:pPr>
              <w:spacing w:line="360" w:lineRule="auto"/>
              <w:jc w:val="both"/>
              <w:rPr>
                <w:b/>
              </w:rPr>
            </w:pPr>
          </w:p>
        </w:tc>
      </w:tr>
      <w:tr w:rsidR="005F764B" w:rsidRPr="006A308E" w14:paraId="397AF550" w14:textId="77777777" w:rsidTr="00E20B42">
        <w:trPr>
          <w:trHeight w:val="181"/>
        </w:trPr>
        <w:tc>
          <w:tcPr>
            <w:tcW w:w="9708" w:type="dxa"/>
            <w:gridSpan w:val="2"/>
            <w:tcBorders>
              <w:top w:val="single" w:sz="4" w:space="0" w:color="auto"/>
              <w:left w:val="single" w:sz="4" w:space="0" w:color="auto"/>
              <w:bottom w:val="single" w:sz="4" w:space="0" w:color="auto"/>
              <w:right w:val="single" w:sz="4" w:space="0" w:color="auto"/>
            </w:tcBorders>
            <w:vAlign w:val="center"/>
          </w:tcPr>
          <w:p w14:paraId="1B8ADE32" w14:textId="77777777" w:rsidR="00E06AFA" w:rsidRPr="006A308E" w:rsidRDefault="00E06AFA" w:rsidP="005E4D18">
            <w:pPr>
              <w:spacing w:line="360" w:lineRule="auto"/>
              <w:jc w:val="both"/>
              <w:rPr>
                <w:b/>
                <w:sz w:val="24"/>
                <w:szCs w:val="24"/>
              </w:rPr>
            </w:pPr>
            <w:r w:rsidRPr="006A308E">
              <w:rPr>
                <w:sz w:val="24"/>
                <w:szCs w:val="24"/>
              </w:rPr>
              <w:fldChar w:fldCharType="begin">
                <w:ffData>
                  <w:name w:val="Text114"/>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7443A219" w14:textId="77777777" w:rsidTr="00EF79AC">
        <w:trPr>
          <w:trHeight w:val="181"/>
        </w:trPr>
        <w:tc>
          <w:tcPr>
            <w:tcW w:w="5088" w:type="dxa"/>
            <w:tcBorders>
              <w:bottom w:val="single" w:sz="4" w:space="0" w:color="000000"/>
            </w:tcBorders>
            <w:vAlign w:val="center"/>
          </w:tcPr>
          <w:p w14:paraId="3D21CD0A" w14:textId="77777777" w:rsidR="002943AD" w:rsidRPr="006A308E" w:rsidRDefault="002943AD" w:rsidP="005E4D18">
            <w:pPr>
              <w:spacing w:line="360" w:lineRule="auto"/>
              <w:jc w:val="both"/>
            </w:pPr>
            <w:r w:rsidRPr="006A308E">
              <w:t>Address</w:t>
            </w:r>
          </w:p>
        </w:tc>
        <w:tc>
          <w:tcPr>
            <w:tcW w:w="4620" w:type="dxa"/>
            <w:tcBorders>
              <w:bottom w:val="single" w:sz="4" w:space="0" w:color="000000"/>
            </w:tcBorders>
          </w:tcPr>
          <w:p w14:paraId="54C3BD57" w14:textId="77777777" w:rsidR="002943AD" w:rsidRPr="006A308E" w:rsidRDefault="002943AD" w:rsidP="005E4D18">
            <w:pPr>
              <w:spacing w:line="360" w:lineRule="auto"/>
              <w:jc w:val="both"/>
              <w:rPr>
                <w:b/>
              </w:rPr>
            </w:pPr>
          </w:p>
        </w:tc>
      </w:tr>
      <w:tr w:rsidR="005F764B" w:rsidRPr="006A308E" w14:paraId="7E1986DB" w14:textId="77777777" w:rsidTr="00EF79AC">
        <w:trPr>
          <w:cantSplit/>
          <w:trHeight w:val="181"/>
        </w:trPr>
        <w:tc>
          <w:tcPr>
            <w:tcW w:w="9708" w:type="dxa"/>
            <w:gridSpan w:val="2"/>
            <w:tcBorders>
              <w:top w:val="single" w:sz="4" w:space="0" w:color="000000"/>
              <w:left w:val="single" w:sz="4" w:space="0" w:color="000000"/>
              <w:bottom w:val="single" w:sz="4" w:space="0" w:color="000000"/>
              <w:right w:val="single" w:sz="4" w:space="0" w:color="000000"/>
            </w:tcBorders>
          </w:tcPr>
          <w:p w14:paraId="61AE7DB6" w14:textId="77777777" w:rsidR="002943AD" w:rsidRPr="006A308E" w:rsidRDefault="002943AD" w:rsidP="005E4D18">
            <w:pPr>
              <w:spacing w:line="360" w:lineRule="auto"/>
              <w:jc w:val="both"/>
              <w:rPr>
                <w:b/>
                <w:sz w:val="24"/>
                <w:szCs w:val="24"/>
              </w:rPr>
            </w:pPr>
            <w:r w:rsidRPr="006A308E">
              <w:rPr>
                <w:sz w:val="24"/>
                <w:szCs w:val="24"/>
              </w:rPr>
              <w:fldChar w:fldCharType="begin">
                <w:ffData>
                  <w:name w:val="Text123"/>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1A156173" w14:textId="77777777" w:rsidTr="00EF79AC">
        <w:trPr>
          <w:cantSplit/>
          <w:trHeight w:val="181"/>
        </w:trPr>
        <w:tc>
          <w:tcPr>
            <w:tcW w:w="9708" w:type="dxa"/>
            <w:gridSpan w:val="2"/>
            <w:tcBorders>
              <w:top w:val="single" w:sz="4" w:space="0" w:color="000000"/>
              <w:bottom w:val="single" w:sz="4" w:space="0" w:color="000000"/>
            </w:tcBorders>
          </w:tcPr>
          <w:p w14:paraId="3457744C" w14:textId="77777777" w:rsidR="00063492" w:rsidRPr="006A308E" w:rsidRDefault="00063492" w:rsidP="005E4D18">
            <w:pPr>
              <w:spacing w:line="360" w:lineRule="auto"/>
              <w:jc w:val="both"/>
              <w:rPr>
                <w:sz w:val="24"/>
                <w:szCs w:val="24"/>
              </w:rPr>
            </w:pPr>
            <w:r w:rsidRPr="006A308E">
              <w:t>Language</w:t>
            </w:r>
          </w:p>
        </w:tc>
      </w:tr>
      <w:tr w:rsidR="00063492" w:rsidRPr="006A308E" w14:paraId="0D5CF72C" w14:textId="77777777" w:rsidTr="00360F63">
        <w:trPr>
          <w:cantSplit/>
          <w:trHeight w:val="181"/>
        </w:trPr>
        <w:tc>
          <w:tcPr>
            <w:tcW w:w="9708" w:type="dxa"/>
            <w:gridSpan w:val="2"/>
            <w:tcBorders>
              <w:top w:val="single" w:sz="4" w:space="0" w:color="000000"/>
              <w:left w:val="single" w:sz="4" w:space="0" w:color="000000"/>
              <w:bottom w:val="single" w:sz="4" w:space="0" w:color="000000"/>
              <w:right w:val="single" w:sz="4" w:space="0" w:color="000000"/>
            </w:tcBorders>
            <w:vAlign w:val="center"/>
          </w:tcPr>
          <w:p w14:paraId="41484A73" w14:textId="77777777" w:rsidR="00063492" w:rsidRPr="006A308E" w:rsidRDefault="00360F63" w:rsidP="00360F63">
            <w:pPr>
              <w:spacing w:line="360" w:lineRule="auto"/>
              <w:rPr>
                <w:sz w:val="24"/>
                <w:szCs w:val="24"/>
              </w:rPr>
            </w:pPr>
            <w:r w:rsidRPr="006A308E">
              <w:rPr>
                <w:sz w:val="24"/>
                <w:szCs w:val="24"/>
              </w:rPr>
              <w:fldChar w:fldCharType="begin">
                <w:ffData>
                  <w:name w:val="Text123"/>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bl>
    <w:p w14:paraId="4282FAD9" w14:textId="77777777" w:rsidR="00D4000F" w:rsidRPr="006A308E" w:rsidRDefault="00D4000F" w:rsidP="0074403E">
      <w:pPr>
        <w:keepNext/>
      </w:pPr>
    </w:p>
    <w:tbl>
      <w:tblPr>
        <w:tblW w:w="9634" w:type="dxa"/>
        <w:tblLayout w:type="fixed"/>
        <w:tblLook w:val="01E0" w:firstRow="1" w:lastRow="1" w:firstColumn="1" w:lastColumn="1" w:noHBand="0" w:noVBand="0"/>
      </w:tblPr>
      <w:tblGrid>
        <w:gridCol w:w="4440"/>
        <w:gridCol w:w="468"/>
        <w:gridCol w:w="332"/>
        <w:gridCol w:w="4108"/>
        <w:gridCol w:w="236"/>
        <w:gridCol w:w="50"/>
      </w:tblGrid>
      <w:tr w:rsidR="005F764B" w:rsidRPr="006A308E" w14:paraId="3B43A8D7" w14:textId="77777777" w:rsidTr="00EF79AC">
        <w:trPr>
          <w:gridAfter w:val="1"/>
          <w:wAfter w:w="50" w:type="dxa"/>
        </w:trPr>
        <w:tc>
          <w:tcPr>
            <w:tcW w:w="4440" w:type="dxa"/>
          </w:tcPr>
          <w:p w14:paraId="35DE2296" w14:textId="77777777" w:rsidR="002943AD" w:rsidRPr="006A308E" w:rsidRDefault="002943AD" w:rsidP="005E4D18">
            <w:pPr>
              <w:rPr>
                <w:sz w:val="16"/>
              </w:rPr>
            </w:pPr>
          </w:p>
        </w:tc>
        <w:tc>
          <w:tcPr>
            <w:tcW w:w="4908" w:type="dxa"/>
            <w:gridSpan w:val="3"/>
          </w:tcPr>
          <w:p w14:paraId="25E1A079" w14:textId="77777777" w:rsidR="002943AD" w:rsidRPr="006A308E" w:rsidRDefault="002943AD" w:rsidP="005E4D18">
            <w:pPr>
              <w:rPr>
                <w:sz w:val="16"/>
              </w:rPr>
            </w:pPr>
          </w:p>
        </w:tc>
        <w:tc>
          <w:tcPr>
            <w:tcW w:w="236" w:type="dxa"/>
          </w:tcPr>
          <w:p w14:paraId="5BD5FC7A" w14:textId="77777777" w:rsidR="002943AD" w:rsidRPr="006A308E" w:rsidRDefault="002943AD" w:rsidP="005E4D18">
            <w:pPr>
              <w:rPr>
                <w:sz w:val="16"/>
              </w:rPr>
            </w:pPr>
          </w:p>
        </w:tc>
      </w:tr>
      <w:tr w:rsidR="005F764B" w:rsidRPr="006A308E" w14:paraId="18AC420D" w14:textId="77777777" w:rsidTr="00EF79AC">
        <w:trPr>
          <w:trHeight w:val="369"/>
        </w:trPr>
        <w:tc>
          <w:tcPr>
            <w:tcW w:w="4908" w:type="dxa"/>
            <w:gridSpan w:val="2"/>
            <w:tcBorders>
              <w:top w:val="single" w:sz="4" w:space="0" w:color="000000"/>
              <w:left w:val="single" w:sz="4" w:space="0" w:color="000000"/>
              <w:bottom w:val="single" w:sz="4" w:space="0" w:color="000000"/>
              <w:right w:val="single" w:sz="4" w:space="0" w:color="000000"/>
            </w:tcBorders>
          </w:tcPr>
          <w:p w14:paraId="2DB115C0" w14:textId="77777777" w:rsidR="002943AD" w:rsidRPr="006A308E" w:rsidRDefault="002943AD" w:rsidP="005E4D18">
            <w:pPr>
              <w:spacing w:before="480"/>
            </w:pPr>
            <w:r w:rsidRPr="006A308E">
              <w:t>Signature of Deponent</w:t>
            </w:r>
          </w:p>
        </w:tc>
        <w:tc>
          <w:tcPr>
            <w:tcW w:w="332" w:type="dxa"/>
            <w:tcBorders>
              <w:left w:val="single" w:sz="4" w:space="0" w:color="000000"/>
            </w:tcBorders>
          </w:tcPr>
          <w:p w14:paraId="7D9C31D3" w14:textId="77777777" w:rsidR="002943AD" w:rsidRPr="006A308E" w:rsidRDefault="002943AD" w:rsidP="005E4D18">
            <w:pPr>
              <w:spacing w:before="480"/>
            </w:pPr>
          </w:p>
        </w:tc>
        <w:tc>
          <w:tcPr>
            <w:tcW w:w="4394" w:type="dxa"/>
            <w:gridSpan w:val="3"/>
          </w:tcPr>
          <w:p w14:paraId="6C306C01" w14:textId="77777777" w:rsidR="002943AD" w:rsidRPr="006A308E" w:rsidRDefault="002943AD" w:rsidP="005E4D18">
            <w:pPr>
              <w:spacing w:before="480"/>
            </w:pPr>
          </w:p>
        </w:tc>
      </w:tr>
      <w:tr w:rsidR="005F764B" w:rsidRPr="006A308E" w14:paraId="19F85023" w14:textId="77777777" w:rsidTr="00EF79AC">
        <w:trPr>
          <w:gridAfter w:val="1"/>
          <w:wAfter w:w="50" w:type="dxa"/>
          <w:trHeight w:val="284"/>
        </w:trPr>
        <w:tc>
          <w:tcPr>
            <w:tcW w:w="4440" w:type="dxa"/>
            <w:vAlign w:val="bottom"/>
          </w:tcPr>
          <w:p w14:paraId="236E9E8D" w14:textId="77777777" w:rsidR="002943AD" w:rsidRPr="006A308E" w:rsidRDefault="002943AD" w:rsidP="005E4D18"/>
        </w:tc>
        <w:tc>
          <w:tcPr>
            <w:tcW w:w="4908" w:type="dxa"/>
            <w:gridSpan w:val="3"/>
          </w:tcPr>
          <w:p w14:paraId="65C5590B" w14:textId="77777777" w:rsidR="002943AD" w:rsidRPr="006A308E" w:rsidRDefault="002943AD" w:rsidP="005E4D18"/>
        </w:tc>
        <w:tc>
          <w:tcPr>
            <w:tcW w:w="236" w:type="dxa"/>
          </w:tcPr>
          <w:p w14:paraId="5EF5E252" w14:textId="77777777" w:rsidR="002943AD" w:rsidRPr="006A308E" w:rsidRDefault="002943AD" w:rsidP="005E4D18"/>
        </w:tc>
      </w:tr>
      <w:tr w:rsidR="005F764B" w:rsidRPr="006A308E" w14:paraId="78CE431E" w14:textId="77777777" w:rsidTr="00EF79AC">
        <w:trPr>
          <w:trHeight w:val="698"/>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66271B37" w14:textId="77777777" w:rsidR="002943AD" w:rsidRPr="006A308E" w:rsidRDefault="002943AD" w:rsidP="005E4D18">
            <w:pPr>
              <w:tabs>
                <w:tab w:val="left" w:pos="2640"/>
              </w:tabs>
              <w:spacing w:before="60"/>
            </w:pPr>
          </w:p>
          <w:p w14:paraId="054BF848" w14:textId="77777777" w:rsidR="002943AD" w:rsidRPr="006A308E" w:rsidRDefault="002943AD" w:rsidP="00A47DA2">
            <w:pPr>
              <w:tabs>
                <w:tab w:val="left" w:pos="2640"/>
              </w:tabs>
              <w:spacing w:after="60"/>
            </w:pPr>
            <w:r w:rsidRPr="006A308E">
              <w:t xml:space="preserve">Place </w:t>
            </w:r>
            <w:r w:rsidRPr="006A308E">
              <w:rPr>
                <w:sz w:val="24"/>
                <w:szCs w:val="24"/>
              </w:rPr>
              <w:fldChar w:fldCharType="begin">
                <w:ffData>
                  <w:name w:val="Text35"/>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c>
          <w:tcPr>
            <w:tcW w:w="332" w:type="dxa"/>
            <w:tcBorders>
              <w:left w:val="single" w:sz="4" w:space="0" w:color="000000"/>
              <w:right w:val="single" w:sz="4" w:space="0" w:color="000000"/>
            </w:tcBorders>
          </w:tcPr>
          <w:p w14:paraId="4E8099D4" w14:textId="77777777" w:rsidR="002943AD" w:rsidRPr="006A308E" w:rsidRDefault="002943AD" w:rsidP="005E4D18">
            <w:pPr>
              <w:tabs>
                <w:tab w:val="left" w:pos="2640"/>
              </w:tabs>
              <w:spacing w:before="60"/>
            </w:pPr>
          </w:p>
        </w:tc>
        <w:tc>
          <w:tcPr>
            <w:tcW w:w="4394" w:type="dxa"/>
            <w:gridSpan w:val="3"/>
            <w:tcBorders>
              <w:top w:val="single" w:sz="4" w:space="0" w:color="000000"/>
              <w:left w:val="single" w:sz="4" w:space="0" w:color="000000"/>
              <w:bottom w:val="single" w:sz="4" w:space="0" w:color="000000"/>
              <w:right w:val="single" w:sz="4" w:space="0" w:color="000000"/>
            </w:tcBorders>
          </w:tcPr>
          <w:p w14:paraId="369A3248" w14:textId="77777777" w:rsidR="00A47DA2" w:rsidRPr="006A308E" w:rsidRDefault="00A47DA2" w:rsidP="005E4D18">
            <w:pPr>
              <w:tabs>
                <w:tab w:val="left" w:pos="2640"/>
              </w:tabs>
              <w:spacing w:before="60"/>
            </w:pPr>
          </w:p>
          <w:p w14:paraId="5487CCF2" w14:textId="77777777" w:rsidR="002943AD" w:rsidRPr="006A308E" w:rsidRDefault="00A47DA2" w:rsidP="005E4D18">
            <w:pPr>
              <w:tabs>
                <w:tab w:val="left" w:pos="2640"/>
              </w:tabs>
              <w:spacing w:before="60"/>
            </w:pPr>
            <w:r w:rsidRPr="006A308E">
              <w:t xml:space="preserve">Date </w:t>
            </w:r>
            <w:r w:rsidRPr="006A308E">
              <w:rPr>
                <w:sz w:val="24"/>
                <w:szCs w:val="24"/>
              </w:rPr>
              <w:fldChar w:fldCharType="begin">
                <w:ffData>
                  <w:name w:val="Text31"/>
                  <w:enabled/>
                  <w:calcOnExit w:val="0"/>
                  <w:textInput>
                    <w:maxLength w:val="3"/>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r w:rsidRPr="006A308E">
              <w:rPr>
                <w:sz w:val="24"/>
                <w:szCs w:val="24"/>
              </w:rPr>
              <w:t>/</w:t>
            </w:r>
            <w:r w:rsidRPr="006A308E">
              <w:rPr>
                <w:sz w:val="24"/>
                <w:szCs w:val="24"/>
              </w:rPr>
              <w:fldChar w:fldCharType="begin">
                <w:ffData>
                  <w:name w:val="Text32"/>
                  <w:enabled/>
                  <w:calcOnExit w:val="0"/>
                  <w:textInput>
                    <w:maxLength w:val="3"/>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r w:rsidRPr="006A308E">
              <w:rPr>
                <w:sz w:val="24"/>
                <w:szCs w:val="24"/>
              </w:rPr>
              <w:t>/</w:t>
            </w:r>
            <w:r w:rsidRPr="006A308E">
              <w:rPr>
                <w:sz w:val="24"/>
                <w:szCs w:val="24"/>
              </w:rPr>
              <w:fldChar w:fldCharType="begin">
                <w:ffData>
                  <w:name w:val="Text33"/>
                  <w:enabled/>
                  <w:calcOnExit w:val="0"/>
                  <w:textInput>
                    <w:maxLength w:val="4"/>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155DAF48" w14:textId="77777777" w:rsidTr="00EF79AC">
        <w:trPr>
          <w:gridAfter w:val="1"/>
          <w:wAfter w:w="50" w:type="dxa"/>
          <w:trHeight w:val="284"/>
        </w:trPr>
        <w:tc>
          <w:tcPr>
            <w:tcW w:w="4440" w:type="dxa"/>
            <w:vAlign w:val="bottom"/>
          </w:tcPr>
          <w:p w14:paraId="1BF1C29F" w14:textId="77777777" w:rsidR="002943AD" w:rsidRPr="006A308E" w:rsidRDefault="002943AD" w:rsidP="005E4D18"/>
        </w:tc>
        <w:tc>
          <w:tcPr>
            <w:tcW w:w="4908" w:type="dxa"/>
            <w:gridSpan w:val="3"/>
          </w:tcPr>
          <w:p w14:paraId="24C416D2" w14:textId="77777777" w:rsidR="002943AD" w:rsidRPr="006A308E" w:rsidRDefault="002943AD" w:rsidP="005E4D18"/>
        </w:tc>
        <w:tc>
          <w:tcPr>
            <w:tcW w:w="236" w:type="dxa"/>
          </w:tcPr>
          <w:p w14:paraId="11AC2D97" w14:textId="77777777" w:rsidR="002943AD" w:rsidRPr="006A308E" w:rsidRDefault="002943AD" w:rsidP="005E4D18"/>
        </w:tc>
      </w:tr>
      <w:tr w:rsidR="005F764B" w:rsidRPr="006A308E" w14:paraId="3C01E3D6" w14:textId="77777777" w:rsidTr="00C32178">
        <w:trPr>
          <w:trHeight w:val="903"/>
        </w:trPr>
        <w:tc>
          <w:tcPr>
            <w:tcW w:w="4908" w:type="dxa"/>
            <w:gridSpan w:val="2"/>
            <w:tcBorders>
              <w:top w:val="single" w:sz="4" w:space="0" w:color="000000"/>
              <w:left w:val="single" w:sz="4" w:space="0" w:color="000000"/>
              <w:bottom w:val="single" w:sz="4" w:space="0" w:color="000000"/>
              <w:right w:val="single" w:sz="4" w:space="0" w:color="000000"/>
            </w:tcBorders>
            <w:vAlign w:val="bottom"/>
          </w:tcPr>
          <w:p w14:paraId="461A2430" w14:textId="77777777" w:rsidR="002943AD" w:rsidRPr="006A308E" w:rsidRDefault="002943AD" w:rsidP="00C32178">
            <w:pPr>
              <w:tabs>
                <w:tab w:val="left" w:pos="2640"/>
              </w:tabs>
              <w:spacing w:before="60" w:after="60"/>
            </w:pPr>
            <w:r w:rsidRPr="006A308E">
              <w:t xml:space="preserve">Before me (signature of witness) </w:t>
            </w:r>
          </w:p>
        </w:tc>
        <w:tc>
          <w:tcPr>
            <w:tcW w:w="332" w:type="dxa"/>
            <w:tcBorders>
              <w:left w:val="single" w:sz="4" w:space="0" w:color="000000"/>
              <w:right w:val="single" w:sz="4" w:space="0" w:color="000000"/>
            </w:tcBorders>
            <w:vAlign w:val="bottom"/>
          </w:tcPr>
          <w:p w14:paraId="73EB26C4" w14:textId="77777777" w:rsidR="002943AD" w:rsidRPr="006A308E" w:rsidRDefault="002943AD" w:rsidP="00C32178">
            <w:pPr>
              <w:tabs>
                <w:tab w:val="left" w:pos="2640"/>
              </w:tabs>
              <w:spacing w:before="60" w:after="60"/>
            </w:pPr>
          </w:p>
        </w:tc>
        <w:tc>
          <w:tcPr>
            <w:tcW w:w="4394" w:type="dxa"/>
            <w:gridSpan w:val="3"/>
            <w:tcBorders>
              <w:top w:val="single" w:sz="4" w:space="0" w:color="000000"/>
              <w:left w:val="single" w:sz="4" w:space="0" w:color="000000"/>
              <w:bottom w:val="single" w:sz="4" w:space="0" w:color="000000"/>
              <w:right w:val="single" w:sz="4" w:space="0" w:color="000000"/>
            </w:tcBorders>
            <w:vAlign w:val="bottom"/>
          </w:tcPr>
          <w:p w14:paraId="1F3B2B89" w14:textId="77777777" w:rsidR="002943AD" w:rsidRPr="006A308E" w:rsidRDefault="002943AD" w:rsidP="00C32178">
            <w:pPr>
              <w:tabs>
                <w:tab w:val="left" w:pos="2640"/>
              </w:tabs>
              <w:spacing w:before="60" w:after="60"/>
            </w:pPr>
            <w:r w:rsidRPr="006A308E">
              <w:t>Full name of witness (please print)</w:t>
            </w:r>
          </w:p>
        </w:tc>
      </w:tr>
      <w:tr w:rsidR="005F764B" w:rsidRPr="006A308E" w14:paraId="2A727C1E" w14:textId="77777777" w:rsidTr="00EF79AC">
        <w:trPr>
          <w:trHeight w:val="698"/>
        </w:trPr>
        <w:tc>
          <w:tcPr>
            <w:tcW w:w="4908" w:type="dxa"/>
            <w:gridSpan w:val="2"/>
          </w:tcPr>
          <w:p w14:paraId="2F8E6402" w14:textId="77777777" w:rsidR="002943AD" w:rsidRPr="006A308E" w:rsidRDefault="002943AD" w:rsidP="00EF79AC">
            <w:pPr>
              <w:spacing w:before="120"/>
              <w:ind w:left="-108"/>
            </w:pPr>
            <w:r w:rsidRPr="006A308E">
              <w:rPr>
                <w:sz w:val="28"/>
              </w:rPr>
              <w:fldChar w:fldCharType="begin">
                <w:ffData>
                  <w:name w:val="Check77"/>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rPr>
                <w:sz w:val="28"/>
              </w:rPr>
              <w:t xml:space="preserve"> </w:t>
            </w:r>
            <w:r w:rsidRPr="006A308E">
              <w:t>Justice of the Peace</w:t>
            </w:r>
          </w:p>
          <w:p w14:paraId="049F5D59" w14:textId="77777777" w:rsidR="002943AD" w:rsidRPr="006A308E" w:rsidRDefault="002943AD" w:rsidP="002943AD">
            <w:pPr>
              <w:ind w:left="-108"/>
            </w:pPr>
            <w:r w:rsidRPr="006A308E">
              <w:rPr>
                <w:sz w:val="28"/>
              </w:rPr>
              <w:fldChar w:fldCharType="begin">
                <w:ffData>
                  <w:name w:val="Check78"/>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Notary public</w:t>
            </w:r>
          </w:p>
          <w:p w14:paraId="70CCD0C8" w14:textId="77777777" w:rsidR="002943AD" w:rsidRPr="006A308E" w:rsidRDefault="002943AD" w:rsidP="00A47DA2">
            <w:pPr>
              <w:ind w:left="-108"/>
            </w:pPr>
            <w:r w:rsidRPr="006A308E">
              <w:rPr>
                <w:sz w:val="28"/>
              </w:rPr>
              <w:fldChar w:fldCharType="begin">
                <w:ffData>
                  <w:name w:val="Check79"/>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Lawyer</w:t>
            </w:r>
          </w:p>
        </w:tc>
        <w:tc>
          <w:tcPr>
            <w:tcW w:w="332" w:type="dxa"/>
          </w:tcPr>
          <w:p w14:paraId="7C72845C" w14:textId="77777777" w:rsidR="002943AD" w:rsidRPr="006A308E" w:rsidRDefault="002943AD" w:rsidP="005E4D18">
            <w:pPr>
              <w:spacing w:before="240"/>
              <w:ind w:left="-108"/>
              <w:rPr>
                <w:sz w:val="28"/>
              </w:rPr>
            </w:pPr>
          </w:p>
        </w:tc>
        <w:tc>
          <w:tcPr>
            <w:tcW w:w="4394" w:type="dxa"/>
            <w:gridSpan w:val="3"/>
          </w:tcPr>
          <w:p w14:paraId="504CB96D" w14:textId="77777777" w:rsidR="002943AD" w:rsidRPr="006A308E" w:rsidRDefault="002943AD" w:rsidP="005E4D18">
            <w:pPr>
              <w:spacing w:before="240"/>
              <w:ind w:left="-108"/>
              <w:rPr>
                <w:sz w:val="28"/>
              </w:rPr>
            </w:pPr>
          </w:p>
        </w:tc>
      </w:tr>
      <w:tr w:rsidR="005F764B" w:rsidRPr="006A308E" w14:paraId="42AB36BD" w14:textId="77777777" w:rsidTr="00EF79AC">
        <w:trPr>
          <w:gridAfter w:val="1"/>
          <w:wAfter w:w="50" w:type="dxa"/>
          <w:trHeight w:val="284"/>
        </w:trPr>
        <w:tc>
          <w:tcPr>
            <w:tcW w:w="4440" w:type="dxa"/>
            <w:tcBorders>
              <w:top w:val="single" w:sz="4" w:space="0" w:color="FFFFFF"/>
              <w:left w:val="single" w:sz="4" w:space="0" w:color="FFFFFF"/>
              <w:bottom w:val="single" w:sz="4" w:space="0" w:color="FFFFFF"/>
              <w:right w:val="single" w:sz="4" w:space="0" w:color="FFFFFF"/>
            </w:tcBorders>
            <w:vAlign w:val="bottom"/>
          </w:tcPr>
          <w:p w14:paraId="0510457F" w14:textId="77777777" w:rsidR="002943AD" w:rsidRPr="006A308E" w:rsidRDefault="002943AD" w:rsidP="005E4D18"/>
        </w:tc>
        <w:tc>
          <w:tcPr>
            <w:tcW w:w="4908" w:type="dxa"/>
            <w:gridSpan w:val="3"/>
            <w:tcBorders>
              <w:top w:val="single" w:sz="4" w:space="0" w:color="FFFFFF"/>
              <w:left w:val="single" w:sz="4" w:space="0" w:color="FFFFFF"/>
              <w:bottom w:val="single" w:sz="4" w:space="0" w:color="FFFFFF"/>
              <w:right w:val="single" w:sz="4" w:space="0" w:color="FFFFFF"/>
            </w:tcBorders>
          </w:tcPr>
          <w:p w14:paraId="5C46CE42" w14:textId="77777777" w:rsidR="002943AD" w:rsidRPr="006A308E" w:rsidRDefault="002943AD" w:rsidP="005E4D18"/>
        </w:tc>
        <w:tc>
          <w:tcPr>
            <w:tcW w:w="236" w:type="dxa"/>
            <w:tcBorders>
              <w:top w:val="single" w:sz="4" w:space="0" w:color="FFFFFF"/>
              <w:left w:val="single" w:sz="4" w:space="0" w:color="FFFFFF"/>
              <w:bottom w:val="single" w:sz="4" w:space="0" w:color="FFFFFF"/>
              <w:right w:val="single" w:sz="4" w:space="0" w:color="FFFFFF"/>
            </w:tcBorders>
          </w:tcPr>
          <w:p w14:paraId="2363B1DD" w14:textId="77777777" w:rsidR="002943AD" w:rsidRPr="006A308E" w:rsidRDefault="002943AD" w:rsidP="005E4D18"/>
        </w:tc>
      </w:tr>
    </w:tbl>
    <w:p w14:paraId="3D5FC721" w14:textId="77777777" w:rsidR="00F269D7" w:rsidRPr="006A308E" w:rsidRDefault="00D4000F" w:rsidP="00D4000F">
      <w:pPr>
        <w:pStyle w:val="BodyText3"/>
        <w:rPr>
          <w:lang w:val="en-US"/>
        </w:rPr>
      </w:pPr>
      <w:r w:rsidRPr="006A308E">
        <w:rPr>
          <w:lang w:val="en-US"/>
        </w:rPr>
        <w:t>*   delete whichever is inapplicable</w:t>
      </w:r>
    </w:p>
    <w:p w14:paraId="1E6707FE" w14:textId="77777777" w:rsidR="00D15BDA" w:rsidRPr="006A308E" w:rsidRDefault="00D15BDA" w:rsidP="00D4000F">
      <w:pPr>
        <w:pStyle w:val="BodyText3"/>
        <w:rPr>
          <w:lang w:val="en-US"/>
        </w:rPr>
      </w:pPr>
    </w:p>
    <w:p w14:paraId="71AA6E4B" w14:textId="77777777" w:rsidR="00D15BDA" w:rsidRPr="006A308E" w:rsidRDefault="00D15BDA" w:rsidP="002F5E7C">
      <w:pPr>
        <w:pStyle w:val="BodyText3"/>
        <w:pBdr>
          <w:top w:val="single" w:sz="12" w:space="1" w:color="7F7F7F"/>
        </w:pBdr>
        <w:rPr>
          <w:lang w:val="en-US"/>
        </w:rPr>
      </w:pPr>
    </w:p>
    <w:p w14:paraId="325616FA" w14:textId="77777777" w:rsidR="00D4000F" w:rsidRPr="006A308E" w:rsidRDefault="00D4000F" w:rsidP="00D4000F">
      <w:pPr>
        <w:pStyle w:val="BodyText3"/>
        <w:rPr>
          <w:lang w:val="en-US"/>
        </w:rPr>
      </w:pPr>
      <w:r w:rsidRPr="006A308E">
        <w:t xml:space="preserve">This affidavit was prepared / settled by </w:t>
      </w:r>
      <w:r w:rsidRPr="006A308E">
        <w:tab/>
      </w:r>
      <w:r w:rsidRPr="006A308E">
        <w:rPr>
          <w:sz w:val="28"/>
        </w:rPr>
        <w:fldChar w:fldCharType="begin">
          <w:ffData>
            <w:name w:val="Check80"/>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deponent/s</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5868"/>
        <w:gridCol w:w="3840"/>
      </w:tblGrid>
      <w:tr w:rsidR="005F764B" w:rsidRPr="006A308E" w14:paraId="7ED671AF" w14:textId="77777777" w:rsidTr="005E4D18">
        <w:trPr>
          <w:trHeight w:val="315"/>
        </w:trPr>
        <w:tc>
          <w:tcPr>
            <w:tcW w:w="5868" w:type="dxa"/>
            <w:tcBorders>
              <w:right w:val="single" w:sz="4" w:space="0" w:color="000000"/>
            </w:tcBorders>
          </w:tcPr>
          <w:p w14:paraId="2BBC45AB" w14:textId="77777777" w:rsidR="00D4000F" w:rsidRPr="006A308E" w:rsidRDefault="00D4000F" w:rsidP="005E4D18">
            <w:pPr>
              <w:pStyle w:val="BodyText3"/>
            </w:pPr>
            <w:r w:rsidRPr="006A308E">
              <w:rPr>
                <w:sz w:val="28"/>
              </w:rPr>
              <w:t xml:space="preserve">                                             </w:t>
            </w:r>
            <w:r w:rsidRPr="006A308E">
              <w:rPr>
                <w:sz w:val="28"/>
              </w:rPr>
              <w:fldChar w:fldCharType="begin">
                <w:ffData>
                  <w:name w:val="Check80"/>
                  <w:enabled/>
                  <w:calcOnExit w:val="0"/>
                  <w:checkBox>
                    <w:sizeAuto/>
                    <w:default w:val="0"/>
                  </w:checkBox>
                </w:ffData>
              </w:fldChar>
            </w:r>
            <w:r w:rsidRPr="006A308E">
              <w:rPr>
                <w:sz w:val="28"/>
              </w:rPr>
              <w:instrText xml:space="preserve"> FORMCHECKBOX </w:instrText>
            </w:r>
            <w:r w:rsidR="008049DB">
              <w:rPr>
                <w:sz w:val="28"/>
              </w:rPr>
            </w:r>
            <w:r w:rsidR="008049DB">
              <w:rPr>
                <w:sz w:val="28"/>
              </w:rPr>
              <w:fldChar w:fldCharType="separate"/>
            </w:r>
            <w:r w:rsidRPr="006A308E">
              <w:rPr>
                <w:sz w:val="28"/>
              </w:rPr>
              <w:fldChar w:fldCharType="end"/>
            </w:r>
            <w:r w:rsidRPr="006A308E">
              <w:t xml:space="preserve">  lawyer</w:t>
            </w:r>
          </w:p>
        </w:tc>
        <w:tc>
          <w:tcPr>
            <w:tcW w:w="3840" w:type="dxa"/>
            <w:tcBorders>
              <w:top w:val="single" w:sz="4" w:space="0" w:color="000000"/>
              <w:left w:val="single" w:sz="4" w:space="0" w:color="000000"/>
              <w:bottom w:val="dotted" w:sz="4" w:space="0" w:color="auto"/>
              <w:right w:val="single" w:sz="4" w:space="0" w:color="000000"/>
            </w:tcBorders>
            <w:vAlign w:val="center"/>
          </w:tcPr>
          <w:p w14:paraId="70C98A95" w14:textId="77777777" w:rsidR="00D4000F" w:rsidRPr="006A308E" w:rsidRDefault="00D4000F" w:rsidP="005E4D18">
            <w:pPr>
              <w:pStyle w:val="BodyText3"/>
              <w:rPr>
                <w:sz w:val="24"/>
                <w:szCs w:val="24"/>
              </w:rPr>
            </w:pPr>
            <w:r w:rsidRPr="006A308E">
              <w:rPr>
                <w:sz w:val="24"/>
                <w:szCs w:val="24"/>
              </w:rPr>
              <w:fldChar w:fldCharType="begin">
                <w:ffData>
                  <w:name w:val="Text120"/>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5F764B" w:rsidRPr="006A308E" w14:paraId="02ACD074" w14:textId="77777777" w:rsidTr="005E4D18">
        <w:trPr>
          <w:trHeight w:val="315"/>
        </w:trPr>
        <w:tc>
          <w:tcPr>
            <w:tcW w:w="5868" w:type="dxa"/>
            <w:tcBorders>
              <w:bottom w:val="single" w:sz="4" w:space="0" w:color="FFFFFF"/>
              <w:right w:val="single" w:sz="4" w:space="0" w:color="000000"/>
            </w:tcBorders>
          </w:tcPr>
          <w:p w14:paraId="03D434A6" w14:textId="77777777" w:rsidR="00D4000F" w:rsidRPr="006A308E" w:rsidRDefault="00D4000F" w:rsidP="005E4D18">
            <w:pPr>
              <w:pStyle w:val="BodyText3"/>
              <w:rPr>
                <w:b/>
              </w:rPr>
            </w:pPr>
          </w:p>
        </w:tc>
        <w:tc>
          <w:tcPr>
            <w:tcW w:w="3840" w:type="dxa"/>
            <w:tcBorders>
              <w:top w:val="dotted" w:sz="4" w:space="0" w:color="auto"/>
              <w:left w:val="single" w:sz="4" w:space="0" w:color="000000"/>
              <w:bottom w:val="single" w:sz="4" w:space="0" w:color="000000"/>
              <w:right w:val="single" w:sz="4" w:space="0" w:color="000000"/>
            </w:tcBorders>
            <w:vAlign w:val="center"/>
          </w:tcPr>
          <w:p w14:paraId="7EF47155" w14:textId="77777777" w:rsidR="00D4000F" w:rsidRPr="006A308E" w:rsidRDefault="00D4000F" w:rsidP="005E4D18">
            <w:pPr>
              <w:pStyle w:val="BodyText3"/>
              <w:rPr>
                <w:sz w:val="24"/>
                <w:szCs w:val="24"/>
              </w:rPr>
            </w:pPr>
            <w:r w:rsidRPr="006A308E">
              <w:rPr>
                <w:sz w:val="24"/>
                <w:szCs w:val="24"/>
              </w:rPr>
              <w:fldChar w:fldCharType="begin">
                <w:ffData>
                  <w:name w:val="Text121"/>
                  <w:enabled/>
                  <w:calcOnExit w:val="0"/>
                  <w:textInput/>
                </w:ffData>
              </w:fldChar>
            </w:r>
            <w:r w:rsidRPr="006A308E">
              <w:rPr>
                <w:sz w:val="24"/>
                <w:szCs w:val="24"/>
              </w:rPr>
              <w:instrText xml:space="preserve"> FORMTEXT </w:instrText>
            </w:r>
            <w:r w:rsidRPr="006A308E">
              <w:rPr>
                <w:sz w:val="24"/>
                <w:szCs w:val="24"/>
              </w:rPr>
            </w:r>
            <w:r w:rsidRPr="006A308E">
              <w:rPr>
                <w:sz w:val="24"/>
                <w:szCs w:val="24"/>
              </w:rPr>
              <w:fldChar w:fldCharType="separate"/>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noProof/>
                <w:sz w:val="24"/>
                <w:szCs w:val="24"/>
              </w:rPr>
              <w:t> </w:t>
            </w:r>
            <w:r w:rsidRPr="006A308E">
              <w:rPr>
                <w:sz w:val="24"/>
                <w:szCs w:val="24"/>
              </w:rPr>
              <w:fldChar w:fldCharType="end"/>
            </w:r>
          </w:p>
        </w:tc>
      </w:tr>
      <w:tr w:rsidR="00D4000F" w:rsidRPr="006A308E" w14:paraId="05134E41" w14:textId="77777777" w:rsidTr="005E4D18">
        <w:trPr>
          <w:trHeight w:val="315"/>
        </w:trPr>
        <w:tc>
          <w:tcPr>
            <w:tcW w:w="5868" w:type="dxa"/>
            <w:tcBorders>
              <w:right w:val="single" w:sz="4" w:space="0" w:color="FFFFFF"/>
            </w:tcBorders>
          </w:tcPr>
          <w:p w14:paraId="3AC5AE4F" w14:textId="77777777" w:rsidR="00D4000F" w:rsidRPr="006A308E" w:rsidRDefault="00D4000F" w:rsidP="005E4D18">
            <w:pPr>
              <w:pStyle w:val="BodyText3"/>
            </w:pPr>
          </w:p>
        </w:tc>
        <w:tc>
          <w:tcPr>
            <w:tcW w:w="3840" w:type="dxa"/>
            <w:tcBorders>
              <w:top w:val="single" w:sz="4" w:space="0" w:color="FFFFFF"/>
              <w:left w:val="single" w:sz="4" w:space="0" w:color="FFFFFF"/>
              <w:bottom w:val="single" w:sz="4" w:space="0" w:color="FFFFFF"/>
              <w:right w:val="single" w:sz="4" w:space="0" w:color="FFFFFF"/>
            </w:tcBorders>
          </w:tcPr>
          <w:p w14:paraId="4CBCE112" w14:textId="77777777" w:rsidR="00D4000F" w:rsidRPr="006A308E" w:rsidRDefault="00D4000F" w:rsidP="005E4D18">
            <w:pPr>
              <w:pStyle w:val="BodyText3"/>
              <w:spacing w:before="40"/>
              <w:rPr>
                <w:sz w:val="16"/>
              </w:rPr>
            </w:pPr>
            <w:r w:rsidRPr="006A308E">
              <w:rPr>
                <w:sz w:val="16"/>
              </w:rPr>
              <w:t>PRINT NAME AND LAWYER’S CODE</w:t>
            </w:r>
          </w:p>
        </w:tc>
      </w:tr>
    </w:tbl>
    <w:p w14:paraId="50ADB781" w14:textId="77777777" w:rsidR="00D30554" w:rsidRPr="006A308E" w:rsidRDefault="00D30554">
      <w:pPr>
        <w:pStyle w:val="BodyText3"/>
        <w:rPr>
          <w:lang w:val="en-US"/>
        </w:rPr>
      </w:pPr>
    </w:p>
    <w:p w14:paraId="3365A9EE" w14:textId="77777777" w:rsidR="00ED5B90" w:rsidRPr="006A308E" w:rsidRDefault="00ED5B90">
      <w:pPr>
        <w:pStyle w:val="BodyText3"/>
        <w:rPr>
          <w:lang w:val="en-US"/>
        </w:rPr>
      </w:pPr>
    </w:p>
    <w:p w14:paraId="5E34CFAC" w14:textId="77777777" w:rsidR="004B1933" w:rsidRPr="005F764B" w:rsidRDefault="004B1933" w:rsidP="002F5E7C">
      <w:pPr>
        <w:shd w:val="clear" w:color="auto" w:fill="F2F2F2"/>
        <w:tabs>
          <w:tab w:val="left" w:pos="3200"/>
        </w:tabs>
        <w:ind w:right="497"/>
        <w:jc w:val="right"/>
        <w:rPr>
          <w:sz w:val="16"/>
          <w:szCs w:val="16"/>
        </w:rPr>
      </w:pPr>
      <w:r w:rsidRPr="006A308E">
        <w:rPr>
          <w:rFonts w:eastAsia="SimSun"/>
          <w:sz w:val="16"/>
          <w:szCs w:val="16"/>
          <w:lang w:eastAsia="zh-CN"/>
        </w:rPr>
        <w:t>0921 V</w:t>
      </w:r>
      <w:r w:rsidR="00382FBB" w:rsidRPr="006A308E">
        <w:rPr>
          <w:rFonts w:eastAsia="SimSun"/>
          <w:sz w:val="16"/>
          <w:szCs w:val="16"/>
          <w:lang w:eastAsia="zh-CN"/>
        </w:rPr>
        <w:t>2</w:t>
      </w:r>
    </w:p>
    <w:sectPr w:rsidR="004B1933" w:rsidRPr="005F764B" w:rsidSect="003064FE">
      <w:footerReference w:type="default" r:id="rId22"/>
      <w:pgSz w:w="11907" w:h="16840" w:code="9"/>
      <w:pgMar w:top="964" w:right="807" w:bottom="567" w:left="1389" w:header="369" w:footer="0" w:gutter="0"/>
      <w:paperSrc w:first="2" w:other="2"/>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8B176B" w14:textId="77777777" w:rsidR="008049DB" w:rsidRDefault="008049DB">
      <w:r>
        <w:separator/>
      </w:r>
    </w:p>
  </w:endnote>
  <w:endnote w:type="continuationSeparator" w:id="0">
    <w:p w14:paraId="68BA57B8" w14:textId="77777777" w:rsidR="008049DB" w:rsidRDefault="008049DB">
      <w:r>
        <w:continuationSeparator/>
      </w:r>
    </w:p>
  </w:endnote>
  <w:endnote w:type="continuationNotice" w:id="1">
    <w:p w14:paraId="3019A2B8" w14:textId="77777777" w:rsidR="008049DB" w:rsidRDefault="008049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1674" w14:textId="77777777" w:rsidR="00AA5E3E" w:rsidRDefault="00AA5E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3EFD5D" w14:textId="77777777" w:rsidR="00AA5E3E" w:rsidRDefault="00AA5E3E" w:rsidP="00A05802">
    <w:pPr>
      <w:pStyle w:val="Footer"/>
      <w:jc w:val="right"/>
    </w:pPr>
    <w:r>
      <w:rPr>
        <w:noProof/>
      </w:rPr>
      <mc:AlternateContent>
        <mc:Choice Requires="wps">
          <w:drawing>
            <wp:anchor distT="0" distB="0" distL="114300" distR="114300" simplePos="0" relativeHeight="251657728" behindDoc="0" locked="0" layoutInCell="1" allowOverlap="1" wp14:anchorId="1EFB61C7" wp14:editId="3F4A8EBB">
              <wp:simplePos x="0" y="0"/>
              <wp:positionH relativeFrom="margin">
                <wp:align>right</wp:align>
              </wp:positionH>
              <wp:positionV relativeFrom="page">
                <wp:posOffset>10229850</wp:posOffset>
              </wp:positionV>
              <wp:extent cx="331470" cy="331470"/>
              <wp:effectExtent l="12700" t="12700" r="0" b="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331470"/>
                      </a:xfrm>
                      <a:prstGeom prst="ellipse">
                        <a:avLst/>
                      </a:prstGeom>
                      <a:solidFill>
                        <a:srgbClr val="FFFFFF"/>
                      </a:solidFill>
                      <a:ln w="19050">
                        <a:solidFill>
                          <a:srgbClr val="000000"/>
                        </a:solidFill>
                        <a:round/>
                        <a:headEnd/>
                        <a:tailEnd/>
                      </a:ln>
                    </wps:spPr>
                    <wps:txbx>
                      <w:txbxContent>
                        <w:p w14:paraId="5FE4E235" w14:textId="77777777" w:rsidR="00AA5E3E" w:rsidRDefault="00AA5E3E"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A</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EFB61C7" id="Oval 4" o:spid="_x0000_s1027" style="position:absolute;left:0;text-align:left;margin-left:-25.1pt;margin-top:805.5pt;width:26.1pt;height:26.1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" strokeweight="1.5pt">
              <v:path arrowok="t"/>
              <v:textbox inset="1mm,1mm,1mm,1mm">
                <w:txbxContent>
                  <w:p w14:paraId="5FE4E235" w14:textId="77777777" w:rsidR="00AA5E3E" w:rsidRDefault="00AA5E3E"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A</w:t>
                    </w:r>
                    <w:r>
                      <w:rPr>
                        <w:rStyle w:val="PageNumber"/>
                        <w:sz w:val="18"/>
                      </w:rPr>
                      <w:fldChar w:fldCharType="end"/>
                    </w:r>
                  </w:p>
                </w:txbxContent>
              </v:textbox>
              <w10:wrap anchorx="margin" anchory="page"/>
            </v:oval>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15D6" w14:textId="77777777" w:rsidR="00AA5E3E" w:rsidRDefault="00AA5E3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309F8" w14:textId="77777777" w:rsidR="00AA5E3E" w:rsidRDefault="00AA5E3E" w:rsidP="00A05802">
    <w:pPr>
      <w:pStyle w:val="Footer"/>
      <w:jc w:val="right"/>
    </w:pPr>
    <w:r>
      <w:rPr>
        <w:noProof/>
      </w:rPr>
      <mc:AlternateContent>
        <mc:Choice Requires="wps">
          <w:drawing>
            <wp:anchor distT="0" distB="0" distL="114300" distR="114300" simplePos="0" relativeHeight="251658752" behindDoc="0" locked="0" layoutInCell="1" allowOverlap="1" wp14:anchorId="2CE2D487" wp14:editId="2A5260A5">
              <wp:simplePos x="0" y="0"/>
              <wp:positionH relativeFrom="margin">
                <wp:align>right</wp:align>
              </wp:positionH>
              <wp:positionV relativeFrom="page">
                <wp:posOffset>10229850</wp:posOffset>
              </wp:positionV>
              <wp:extent cx="331470" cy="331470"/>
              <wp:effectExtent l="12700" t="12700" r="0" b="0"/>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331470"/>
                      </a:xfrm>
                      <a:prstGeom prst="ellipse">
                        <a:avLst/>
                      </a:prstGeom>
                      <a:solidFill>
                        <a:srgbClr val="FFFFFF"/>
                      </a:solidFill>
                      <a:ln w="19050">
                        <a:solidFill>
                          <a:srgbClr val="000000"/>
                        </a:solidFill>
                        <a:round/>
                        <a:headEnd/>
                        <a:tailEnd/>
                      </a:ln>
                    </wps:spPr>
                    <wps:txbx>
                      <w:txbxContent>
                        <w:p w14:paraId="6FA80957" w14:textId="77777777" w:rsidR="00AA5E3E" w:rsidRDefault="00AA5E3E"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CE2D487" id="Oval 3" o:spid="_x0000_s1028" style="position:absolute;left:0;text-align:left;margin-left:-25.1pt;margin-top:805.5pt;width:26.1pt;height:26.1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" strokeweight="1.5pt">
              <v:path arrowok="t"/>
              <v:textbox inset="1mm,1mm,1mm,1mm">
                <w:txbxContent>
                  <w:p w14:paraId="6FA80957" w14:textId="77777777" w:rsidR="00AA5E3E" w:rsidRDefault="00AA5E3E" w:rsidP="00C35B2C">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txbxContent>
              </v:textbox>
              <w10:wrap anchorx="margin" anchory="page"/>
            </v:oval>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CED918" w14:textId="77777777" w:rsidR="00AA5E3E" w:rsidRPr="004B1933" w:rsidRDefault="00AA5E3E" w:rsidP="004B1933">
    <w:pPr>
      <w:pStyle w:val="Footer"/>
    </w:pPr>
    <w:r>
      <w:rPr>
        <w:noProof/>
      </w:rPr>
      <mc:AlternateContent>
        <mc:Choice Requires="wps">
          <w:drawing>
            <wp:anchor distT="0" distB="0" distL="114300" distR="114300" simplePos="0" relativeHeight="251656704" behindDoc="0" locked="0" layoutInCell="1" allowOverlap="1" wp14:anchorId="15001297" wp14:editId="35526313">
              <wp:simplePos x="0" y="0"/>
              <wp:positionH relativeFrom="column">
                <wp:posOffset>6031230</wp:posOffset>
              </wp:positionH>
              <wp:positionV relativeFrom="paragraph">
                <wp:posOffset>-375285</wp:posOffset>
              </wp:positionV>
              <wp:extent cx="331470" cy="331470"/>
              <wp:effectExtent l="12700" t="1270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31470" cy="331470"/>
                      </a:xfrm>
                      <a:prstGeom prst="ellipse">
                        <a:avLst/>
                      </a:prstGeom>
                      <a:solidFill>
                        <a:srgbClr val="FFFFFF"/>
                      </a:solidFill>
                      <a:ln w="19050">
                        <a:solidFill>
                          <a:srgbClr val="000000"/>
                        </a:solidFill>
                        <a:round/>
                        <a:headEnd/>
                        <a:tailEnd/>
                      </a:ln>
                    </wps:spPr>
                    <wps:txbx>
                      <w:txbxContent>
                        <w:p w14:paraId="3E32937C" w14:textId="77777777" w:rsidR="00AA5E3E" w:rsidRDefault="00AA5E3E"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txbxContent>
                    </wps:txbx>
                    <wps:bodyPr rot="0" vert="horz"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5001297" id="Oval 2" o:spid="_x0000_s1029" style="position:absolute;margin-left:474.9pt;margin-top:-29.55pt;width:26.1pt;height:26.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" strokeweight="1.5pt">
              <v:path arrowok="t"/>
              <v:textbox inset="1mm,1mm,1mm,1mm">
                <w:txbxContent>
                  <w:p w14:paraId="3E32937C" w14:textId="77777777" w:rsidR="00AA5E3E" w:rsidRDefault="00AA5E3E" w:rsidP="00A05802">
                    <w:pPr>
                      <w:jc w:val="center"/>
                      <w:rPr>
                        <w:sz w:val="18"/>
                      </w:rPr>
                    </w:pP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4</w:t>
                    </w:r>
                    <w:r>
                      <w:rPr>
                        <w:rStyle w:val="PageNumber"/>
                        <w:sz w:val="18"/>
                      </w:rPr>
                      <w:fldChar w:fldCharType="end"/>
                    </w:r>
                  </w:p>
                </w:txbxContent>
              </v:textbox>
            </v:oval>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92262" w14:textId="77777777" w:rsidR="008049DB" w:rsidRDefault="008049DB">
      <w:r>
        <w:separator/>
      </w:r>
    </w:p>
  </w:footnote>
  <w:footnote w:type="continuationSeparator" w:id="0">
    <w:p w14:paraId="7A4E9D48" w14:textId="77777777" w:rsidR="008049DB" w:rsidRDefault="008049DB">
      <w:r>
        <w:continuationSeparator/>
      </w:r>
    </w:p>
  </w:footnote>
  <w:footnote w:type="continuationNotice" w:id="1">
    <w:p w14:paraId="2D1B7C3D" w14:textId="77777777" w:rsidR="008049DB" w:rsidRDefault="008049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CE7553" w14:textId="77777777" w:rsidR="00AA5E3E" w:rsidRDefault="00AA5E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00D0E" w14:textId="77777777" w:rsidR="00AA5E3E" w:rsidRDefault="00AA5E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08C76" w14:textId="77777777" w:rsidR="00AA5E3E" w:rsidRDefault="00AA5E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3138B"/>
    <w:multiLevelType w:val="hybridMultilevel"/>
    <w:tmpl w:val="BA5AA498"/>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6F0A33"/>
    <w:multiLevelType w:val="hybridMultilevel"/>
    <w:tmpl w:val="03065A36"/>
    <w:lvl w:ilvl="0" w:tplc="E32CAE20">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C05F39"/>
    <w:multiLevelType w:val="hybridMultilevel"/>
    <w:tmpl w:val="B5340210"/>
    <w:lvl w:ilvl="0" w:tplc="C1D6B29E">
      <w:start w:val="1"/>
      <w:numFmt w:val="bullet"/>
      <w:lvlText w:val=""/>
      <w:lvlJc w:val="left"/>
      <w:pPr>
        <w:tabs>
          <w:tab w:val="num" w:pos="360"/>
        </w:tabs>
        <w:ind w:left="360" w:hanging="360"/>
      </w:pPr>
      <w:rPr>
        <w:rFonts w:ascii="Wingdings" w:hAnsi="Wingdings"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156495"/>
    <w:multiLevelType w:val="hybridMultilevel"/>
    <w:tmpl w:val="E528EAA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35DB5B42"/>
    <w:multiLevelType w:val="hybridMultilevel"/>
    <w:tmpl w:val="5700FBB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87F2B12"/>
    <w:multiLevelType w:val="hybridMultilevel"/>
    <w:tmpl w:val="7C10082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94718DF"/>
    <w:multiLevelType w:val="multilevel"/>
    <w:tmpl w:val="A9FE1E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3F612B5C"/>
    <w:multiLevelType w:val="hybridMultilevel"/>
    <w:tmpl w:val="2FDC659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3DA41C4"/>
    <w:multiLevelType w:val="multilevel"/>
    <w:tmpl w:val="34367916"/>
    <w:lvl w:ilvl="0">
      <w:start w:val="1"/>
      <w:numFmt w:val="decimal"/>
      <w:pStyle w:val="LAQStdNo1"/>
      <w:lvlText w:val="%1."/>
      <w:lvlJc w:val="left"/>
      <w:pPr>
        <w:tabs>
          <w:tab w:val="num" w:pos="539"/>
        </w:tabs>
        <w:ind w:left="539" w:hanging="539"/>
      </w:pPr>
      <w:rPr>
        <w:rFonts w:hint="default"/>
      </w:rPr>
    </w:lvl>
    <w:lvl w:ilvl="1">
      <w:start w:val="1"/>
      <w:numFmt w:val="decimal"/>
      <w:pStyle w:val="LAQStdNo2"/>
      <w:lvlText w:val="%1.%2."/>
      <w:lvlJc w:val="left"/>
      <w:pPr>
        <w:tabs>
          <w:tab w:val="num" w:pos="1287"/>
        </w:tabs>
        <w:ind w:left="1287" w:hanging="748"/>
      </w:pPr>
      <w:rPr>
        <w:rFonts w:hint="default"/>
      </w:rPr>
    </w:lvl>
    <w:lvl w:ilvl="2">
      <w:start w:val="1"/>
      <w:numFmt w:val="decimal"/>
      <w:pStyle w:val="LAQStdNo3"/>
      <w:lvlText w:val="%1.%2.%3."/>
      <w:lvlJc w:val="left"/>
      <w:pPr>
        <w:tabs>
          <w:tab w:val="num" w:pos="2257"/>
        </w:tabs>
        <w:ind w:left="2257" w:hanging="970"/>
      </w:pPr>
      <w:rPr>
        <w:rFonts w:hint="default"/>
      </w:rPr>
    </w:lvl>
    <w:lvl w:ilvl="3">
      <w:start w:val="1"/>
      <w:numFmt w:val="decimal"/>
      <w:pStyle w:val="LAQStdNo4"/>
      <w:lvlText w:val="%1.%2.%3.%4."/>
      <w:lvlJc w:val="left"/>
      <w:pPr>
        <w:tabs>
          <w:tab w:val="num" w:pos="3402"/>
        </w:tabs>
        <w:ind w:left="3402" w:hanging="1145"/>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4BFB3164"/>
    <w:multiLevelType w:val="hybridMultilevel"/>
    <w:tmpl w:val="9F6C983A"/>
    <w:lvl w:ilvl="0" w:tplc="76FC01E8">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5BF22A15"/>
    <w:multiLevelType w:val="hybridMultilevel"/>
    <w:tmpl w:val="49ACD882"/>
    <w:lvl w:ilvl="0" w:tplc="0C090001">
      <w:start w:val="1"/>
      <w:numFmt w:val="bullet"/>
      <w:lvlText w:val=""/>
      <w:lvlJc w:val="left"/>
      <w:pPr>
        <w:tabs>
          <w:tab w:val="num" w:pos="360"/>
        </w:tabs>
        <w:ind w:left="360" w:hanging="360"/>
      </w:pPr>
      <w:rPr>
        <w:rFonts w:ascii="Symbol" w:hAnsi="Symbol" w:hint="default"/>
        <w:sz w:val="28"/>
        <w:szCs w:val="28"/>
      </w:rPr>
    </w:lvl>
    <w:lvl w:ilvl="1" w:tplc="C4A6B11C" w:tentative="1">
      <w:start w:val="1"/>
      <w:numFmt w:val="bullet"/>
      <w:lvlText w:val="o"/>
      <w:lvlJc w:val="left"/>
      <w:pPr>
        <w:tabs>
          <w:tab w:val="num" w:pos="1440"/>
        </w:tabs>
        <w:ind w:left="1440" w:hanging="360"/>
      </w:pPr>
      <w:rPr>
        <w:rFonts w:ascii="Courier New" w:hAnsi="Courier New" w:cs="Courier New" w:hint="default"/>
      </w:rPr>
    </w:lvl>
    <w:lvl w:ilvl="2" w:tplc="1EE0C4B4" w:tentative="1">
      <w:start w:val="1"/>
      <w:numFmt w:val="bullet"/>
      <w:lvlText w:val=""/>
      <w:lvlJc w:val="left"/>
      <w:pPr>
        <w:tabs>
          <w:tab w:val="num" w:pos="2160"/>
        </w:tabs>
        <w:ind w:left="2160" w:hanging="360"/>
      </w:pPr>
      <w:rPr>
        <w:rFonts w:ascii="Wingdings" w:hAnsi="Wingdings" w:hint="default"/>
      </w:rPr>
    </w:lvl>
    <w:lvl w:ilvl="3" w:tplc="D1B242D0" w:tentative="1">
      <w:start w:val="1"/>
      <w:numFmt w:val="bullet"/>
      <w:lvlText w:val=""/>
      <w:lvlJc w:val="left"/>
      <w:pPr>
        <w:tabs>
          <w:tab w:val="num" w:pos="2880"/>
        </w:tabs>
        <w:ind w:left="2880" w:hanging="360"/>
      </w:pPr>
      <w:rPr>
        <w:rFonts w:ascii="Symbol" w:hAnsi="Symbol" w:hint="default"/>
      </w:rPr>
    </w:lvl>
    <w:lvl w:ilvl="4" w:tplc="82C67A14" w:tentative="1">
      <w:start w:val="1"/>
      <w:numFmt w:val="bullet"/>
      <w:lvlText w:val="o"/>
      <w:lvlJc w:val="left"/>
      <w:pPr>
        <w:tabs>
          <w:tab w:val="num" w:pos="3600"/>
        </w:tabs>
        <w:ind w:left="3600" w:hanging="360"/>
      </w:pPr>
      <w:rPr>
        <w:rFonts w:ascii="Courier New" w:hAnsi="Courier New" w:cs="Courier New" w:hint="default"/>
      </w:rPr>
    </w:lvl>
    <w:lvl w:ilvl="5" w:tplc="EA4CF088" w:tentative="1">
      <w:start w:val="1"/>
      <w:numFmt w:val="bullet"/>
      <w:lvlText w:val=""/>
      <w:lvlJc w:val="left"/>
      <w:pPr>
        <w:tabs>
          <w:tab w:val="num" w:pos="4320"/>
        </w:tabs>
        <w:ind w:left="4320" w:hanging="360"/>
      </w:pPr>
      <w:rPr>
        <w:rFonts w:ascii="Wingdings" w:hAnsi="Wingdings" w:hint="default"/>
      </w:rPr>
    </w:lvl>
    <w:lvl w:ilvl="6" w:tplc="2B52310C" w:tentative="1">
      <w:start w:val="1"/>
      <w:numFmt w:val="bullet"/>
      <w:lvlText w:val=""/>
      <w:lvlJc w:val="left"/>
      <w:pPr>
        <w:tabs>
          <w:tab w:val="num" w:pos="5040"/>
        </w:tabs>
        <w:ind w:left="5040" w:hanging="360"/>
      </w:pPr>
      <w:rPr>
        <w:rFonts w:ascii="Symbol" w:hAnsi="Symbol" w:hint="default"/>
      </w:rPr>
    </w:lvl>
    <w:lvl w:ilvl="7" w:tplc="ED42B7BE" w:tentative="1">
      <w:start w:val="1"/>
      <w:numFmt w:val="bullet"/>
      <w:lvlText w:val="o"/>
      <w:lvlJc w:val="left"/>
      <w:pPr>
        <w:tabs>
          <w:tab w:val="num" w:pos="5760"/>
        </w:tabs>
        <w:ind w:left="5760" w:hanging="360"/>
      </w:pPr>
      <w:rPr>
        <w:rFonts w:ascii="Courier New" w:hAnsi="Courier New" w:cs="Courier New" w:hint="default"/>
      </w:rPr>
    </w:lvl>
    <w:lvl w:ilvl="8" w:tplc="8E6AF9D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67073FE7"/>
    <w:multiLevelType w:val="hybridMultilevel"/>
    <w:tmpl w:val="DF5A297C"/>
    <w:lvl w:ilvl="0" w:tplc="4008D298">
      <w:start w:val="1"/>
      <w:numFmt w:val="decimal"/>
      <w:lvlText w:val="%1."/>
      <w:lvlJc w:val="left"/>
      <w:pPr>
        <w:ind w:left="360" w:hanging="360"/>
      </w:pPr>
      <w:rPr>
        <w:b w:val="0"/>
        <w:bCs w:val="0"/>
      </w:rPr>
    </w:lvl>
    <w:lvl w:ilvl="1" w:tplc="23D86594">
      <w:start w:val="1"/>
      <w:numFmt w:val="lowerLetter"/>
      <w:lvlText w:val="%2."/>
      <w:lvlJc w:val="left"/>
      <w:pPr>
        <w:ind w:left="786" w:hanging="360"/>
      </w:pPr>
      <w:rPr>
        <w:b w:val="0"/>
        <w:bCs w:val="0"/>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68E7240E"/>
    <w:multiLevelType w:val="hybridMultilevel"/>
    <w:tmpl w:val="73DE89C6"/>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6C5B3F46"/>
    <w:multiLevelType w:val="hybridMultilevel"/>
    <w:tmpl w:val="D946F72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CE23485"/>
    <w:multiLevelType w:val="hybridMultilevel"/>
    <w:tmpl w:val="40BA7D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8"/>
  </w:num>
  <w:num w:numId="2">
    <w:abstractNumId w:val="2"/>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num>
  <w:num w:numId="5">
    <w:abstractNumId w:val="7"/>
  </w:num>
  <w:num w:numId="6">
    <w:abstractNumId w:val="0"/>
  </w:num>
  <w:num w:numId="7">
    <w:abstractNumId w:val="13"/>
  </w:num>
  <w:num w:numId="8">
    <w:abstractNumId w:val="5"/>
  </w:num>
  <w:num w:numId="9">
    <w:abstractNumId w:val="10"/>
  </w:num>
  <w:num w:numId="10">
    <w:abstractNumId w:val="14"/>
  </w:num>
  <w:num w:numId="11">
    <w:abstractNumId w:val="3"/>
  </w:num>
  <w:num w:numId="12">
    <w:abstractNumId w:val="4"/>
  </w:num>
  <w:num w:numId="13">
    <w:abstractNumId w:val="11"/>
  </w:num>
  <w:num w:numId="14">
    <w:abstractNumId w:val="12"/>
  </w:num>
  <w:num w:numId="15">
    <w:abstractNumId w:val="9"/>
  </w:num>
  <w:num w:numId="16">
    <w:abstractNumId w:val="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738A"/>
    <w:rsid w:val="00001ACF"/>
    <w:rsid w:val="0000292F"/>
    <w:rsid w:val="00006931"/>
    <w:rsid w:val="00010BE4"/>
    <w:rsid w:val="00013398"/>
    <w:rsid w:val="00016030"/>
    <w:rsid w:val="00017C7C"/>
    <w:rsid w:val="000201EE"/>
    <w:rsid w:val="00022646"/>
    <w:rsid w:val="00023C33"/>
    <w:rsid w:val="00023D06"/>
    <w:rsid w:val="00024F27"/>
    <w:rsid w:val="00025A7F"/>
    <w:rsid w:val="00026BF1"/>
    <w:rsid w:val="00035245"/>
    <w:rsid w:val="00036AEE"/>
    <w:rsid w:val="000415A4"/>
    <w:rsid w:val="00043C21"/>
    <w:rsid w:val="00044244"/>
    <w:rsid w:val="00047DB9"/>
    <w:rsid w:val="00051C0A"/>
    <w:rsid w:val="00053EBC"/>
    <w:rsid w:val="000565F6"/>
    <w:rsid w:val="00056906"/>
    <w:rsid w:val="00057325"/>
    <w:rsid w:val="00060A74"/>
    <w:rsid w:val="000612F7"/>
    <w:rsid w:val="00062EBC"/>
    <w:rsid w:val="00063492"/>
    <w:rsid w:val="00066DED"/>
    <w:rsid w:val="000714F5"/>
    <w:rsid w:val="000725E6"/>
    <w:rsid w:val="000756DF"/>
    <w:rsid w:val="00075CAF"/>
    <w:rsid w:val="00075CE2"/>
    <w:rsid w:val="0007726E"/>
    <w:rsid w:val="000826E4"/>
    <w:rsid w:val="00083314"/>
    <w:rsid w:val="000869A8"/>
    <w:rsid w:val="00091978"/>
    <w:rsid w:val="000924CA"/>
    <w:rsid w:val="00093D61"/>
    <w:rsid w:val="00097817"/>
    <w:rsid w:val="000A1C18"/>
    <w:rsid w:val="000A1EAE"/>
    <w:rsid w:val="000A4CC8"/>
    <w:rsid w:val="000A50BB"/>
    <w:rsid w:val="000A51B6"/>
    <w:rsid w:val="000A7E10"/>
    <w:rsid w:val="000B184D"/>
    <w:rsid w:val="000B3D8E"/>
    <w:rsid w:val="000B57AF"/>
    <w:rsid w:val="000B59AE"/>
    <w:rsid w:val="000B5C78"/>
    <w:rsid w:val="000B62D3"/>
    <w:rsid w:val="000B63FE"/>
    <w:rsid w:val="000B66BB"/>
    <w:rsid w:val="000C067C"/>
    <w:rsid w:val="000C1AF5"/>
    <w:rsid w:val="000C2B6D"/>
    <w:rsid w:val="000C3C24"/>
    <w:rsid w:val="000C58E8"/>
    <w:rsid w:val="000C6682"/>
    <w:rsid w:val="000C7367"/>
    <w:rsid w:val="000C78A6"/>
    <w:rsid w:val="000D0BC4"/>
    <w:rsid w:val="000D2455"/>
    <w:rsid w:val="000D30CD"/>
    <w:rsid w:val="000D5260"/>
    <w:rsid w:val="000E0154"/>
    <w:rsid w:val="000E173E"/>
    <w:rsid w:val="000E1BC3"/>
    <w:rsid w:val="000E30B1"/>
    <w:rsid w:val="000E4162"/>
    <w:rsid w:val="000F0ADC"/>
    <w:rsid w:val="000F3507"/>
    <w:rsid w:val="000F4299"/>
    <w:rsid w:val="000F49C9"/>
    <w:rsid w:val="000F5984"/>
    <w:rsid w:val="000F59A4"/>
    <w:rsid w:val="000F75D4"/>
    <w:rsid w:val="000F75F4"/>
    <w:rsid w:val="00102776"/>
    <w:rsid w:val="00102B4C"/>
    <w:rsid w:val="001037DD"/>
    <w:rsid w:val="00103E65"/>
    <w:rsid w:val="00104098"/>
    <w:rsid w:val="0011184A"/>
    <w:rsid w:val="00111EAA"/>
    <w:rsid w:val="00112270"/>
    <w:rsid w:val="00112C87"/>
    <w:rsid w:val="001146DE"/>
    <w:rsid w:val="0011497A"/>
    <w:rsid w:val="001204AB"/>
    <w:rsid w:val="00121A24"/>
    <w:rsid w:val="00122C4E"/>
    <w:rsid w:val="00123359"/>
    <w:rsid w:val="00124058"/>
    <w:rsid w:val="001258D7"/>
    <w:rsid w:val="001259D3"/>
    <w:rsid w:val="00125EFE"/>
    <w:rsid w:val="0012610C"/>
    <w:rsid w:val="00126177"/>
    <w:rsid w:val="00127221"/>
    <w:rsid w:val="00132BDC"/>
    <w:rsid w:val="00133235"/>
    <w:rsid w:val="00135D85"/>
    <w:rsid w:val="001369E8"/>
    <w:rsid w:val="00141102"/>
    <w:rsid w:val="001457A2"/>
    <w:rsid w:val="0014632B"/>
    <w:rsid w:val="00147721"/>
    <w:rsid w:val="0015223A"/>
    <w:rsid w:val="0015263A"/>
    <w:rsid w:val="00153340"/>
    <w:rsid w:val="0015341B"/>
    <w:rsid w:val="00153C28"/>
    <w:rsid w:val="0015467C"/>
    <w:rsid w:val="00165665"/>
    <w:rsid w:val="0016754C"/>
    <w:rsid w:val="00167A30"/>
    <w:rsid w:val="00171213"/>
    <w:rsid w:val="00172F81"/>
    <w:rsid w:val="001731B9"/>
    <w:rsid w:val="0017356B"/>
    <w:rsid w:val="0017407A"/>
    <w:rsid w:val="001770DF"/>
    <w:rsid w:val="00181380"/>
    <w:rsid w:val="00185A8E"/>
    <w:rsid w:val="001865C6"/>
    <w:rsid w:val="00186A9D"/>
    <w:rsid w:val="00190180"/>
    <w:rsid w:val="00190507"/>
    <w:rsid w:val="001919F7"/>
    <w:rsid w:val="0019794C"/>
    <w:rsid w:val="00197C1A"/>
    <w:rsid w:val="001A1D8C"/>
    <w:rsid w:val="001A2E8A"/>
    <w:rsid w:val="001A41CC"/>
    <w:rsid w:val="001A7234"/>
    <w:rsid w:val="001B3CBB"/>
    <w:rsid w:val="001B667E"/>
    <w:rsid w:val="001B727F"/>
    <w:rsid w:val="001C0922"/>
    <w:rsid w:val="001C23F2"/>
    <w:rsid w:val="001C4762"/>
    <w:rsid w:val="001C4DA0"/>
    <w:rsid w:val="001C502D"/>
    <w:rsid w:val="001D060F"/>
    <w:rsid w:val="001D09D8"/>
    <w:rsid w:val="001D3AC9"/>
    <w:rsid w:val="001D4D30"/>
    <w:rsid w:val="001D68B4"/>
    <w:rsid w:val="001E10E0"/>
    <w:rsid w:val="001E3422"/>
    <w:rsid w:val="001E3A6A"/>
    <w:rsid w:val="001E4369"/>
    <w:rsid w:val="001E46F0"/>
    <w:rsid w:val="001E521A"/>
    <w:rsid w:val="001E65FF"/>
    <w:rsid w:val="001E6A5B"/>
    <w:rsid w:val="001F0E90"/>
    <w:rsid w:val="001F4056"/>
    <w:rsid w:val="001F4370"/>
    <w:rsid w:val="001F571E"/>
    <w:rsid w:val="001F598C"/>
    <w:rsid w:val="001F6F20"/>
    <w:rsid w:val="001F715D"/>
    <w:rsid w:val="00200AA1"/>
    <w:rsid w:val="00200DE9"/>
    <w:rsid w:val="00201960"/>
    <w:rsid w:val="00202AFD"/>
    <w:rsid w:val="00202EC6"/>
    <w:rsid w:val="00202ED0"/>
    <w:rsid w:val="002121C4"/>
    <w:rsid w:val="00216200"/>
    <w:rsid w:val="002171FE"/>
    <w:rsid w:val="00217982"/>
    <w:rsid w:val="002212DF"/>
    <w:rsid w:val="002216F8"/>
    <w:rsid w:val="0022361A"/>
    <w:rsid w:val="0022535A"/>
    <w:rsid w:val="00226ABD"/>
    <w:rsid w:val="00227181"/>
    <w:rsid w:val="00227CD9"/>
    <w:rsid w:val="002323E9"/>
    <w:rsid w:val="0023315E"/>
    <w:rsid w:val="00233EB9"/>
    <w:rsid w:val="0023435D"/>
    <w:rsid w:val="002347E4"/>
    <w:rsid w:val="0023535B"/>
    <w:rsid w:val="00250BF6"/>
    <w:rsid w:val="00250E22"/>
    <w:rsid w:val="00257141"/>
    <w:rsid w:val="002601D7"/>
    <w:rsid w:val="00262327"/>
    <w:rsid w:val="0026473D"/>
    <w:rsid w:val="00264CA7"/>
    <w:rsid w:val="00266F01"/>
    <w:rsid w:val="00274F0F"/>
    <w:rsid w:val="00275A76"/>
    <w:rsid w:val="00276169"/>
    <w:rsid w:val="00276314"/>
    <w:rsid w:val="00276384"/>
    <w:rsid w:val="00277925"/>
    <w:rsid w:val="002807F3"/>
    <w:rsid w:val="00281EFD"/>
    <w:rsid w:val="002821A1"/>
    <w:rsid w:val="00282ABB"/>
    <w:rsid w:val="00283A5D"/>
    <w:rsid w:val="0028470D"/>
    <w:rsid w:val="0028489E"/>
    <w:rsid w:val="002860DD"/>
    <w:rsid w:val="00287771"/>
    <w:rsid w:val="00287F6F"/>
    <w:rsid w:val="00290FE6"/>
    <w:rsid w:val="002935B8"/>
    <w:rsid w:val="00293B0E"/>
    <w:rsid w:val="002943AD"/>
    <w:rsid w:val="0029493C"/>
    <w:rsid w:val="00294C8C"/>
    <w:rsid w:val="00296549"/>
    <w:rsid w:val="00296708"/>
    <w:rsid w:val="00297460"/>
    <w:rsid w:val="002A247B"/>
    <w:rsid w:val="002A2A12"/>
    <w:rsid w:val="002A5136"/>
    <w:rsid w:val="002A6B0B"/>
    <w:rsid w:val="002A70CE"/>
    <w:rsid w:val="002B10F7"/>
    <w:rsid w:val="002B1356"/>
    <w:rsid w:val="002B1D26"/>
    <w:rsid w:val="002B1FC4"/>
    <w:rsid w:val="002B25C9"/>
    <w:rsid w:val="002B52E3"/>
    <w:rsid w:val="002B54DC"/>
    <w:rsid w:val="002C0937"/>
    <w:rsid w:val="002C2BB9"/>
    <w:rsid w:val="002C3067"/>
    <w:rsid w:val="002C3283"/>
    <w:rsid w:val="002C346D"/>
    <w:rsid w:val="002C3515"/>
    <w:rsid w:val="002C3661"/>
    <w:rsid w:val="002C5E49"/>
    <w:rsid w:val="002C791D"/>
    <w:rsid w:val="002D0195"/>
    <w:rsid w:val="002D1A91"/>
    <w:rsid w:val="002D244A"/>
    <w:rsid w:val="002D3663"/>
    <w:rsid w:val="002D380B"/>
    <w:rsid w:val="002D4B08"/>
    <w:rsid w:val="002D59D6"/>
    <w:rsid w:val="002D5AD3"/>
    <w:rsid w:val="002D5B50"/>
    <w:rsid w:val="002E00B9"/>
    <w:rsid w:val="002E1116"/>
    <w:rsid w:val="002E14E8"/>
    <w:rsid w:val="002E3C8E"/>
    <w:rsid w:val="002E3F51"/>
    <w:rsid w:val="002E6F00"/>
    <w:rsid w:val="002F3E12"/>
    <w:rsid w:val="002F5E7C"/>
    <w:rsid w:val="002F635E"/>
    <w:rsid w:val="002F77D9"/>
    <w:rsid w:val="00300661"/>
    <w:rsid w:val="00300C8A"/>
    <w:rsid w:val="0030152E"/>
    <w:rsid w:val="0030294B"/>
    <w:rsid w:val="00302BFC"/>
    <w:rsid w:val="0030314D"/>
    <w:rsid w:val="003063CF"/>
    <w:rsid w:val="003064FE"/>
    <w:rsid w:val="0030683B"/>
    <w:rsid w:val="00307340"/>
    <w:rsid w:val="003100DE"/>
    <w:rsid w:val="003104AB"/>
    <w:rsid w:val="00313842"/>
    <w:rsid w:val="00314C40"/>
    <w:rsid w:val="0032177A"/>
    <w:rsid w:val="00327C42"/>
    <w:rsid w:val="00330099"/>
    <w:rsid w:val="003319E9"/>
    <w:rsid w:val="00331E73"/>
    <w:rsid w:val="00331FD8"/>
    <w:rsid w:val="0033288A"/>
    <w:rsid w:val="00332FC7"/>
    <w:rsid w:val="0033322F"/>
    <w:rsid w:val="0033676B"/>
    <w:rsid w:val="00337A92"/>
    <w:rsid w:val="003405EC"/>
    <w:rsid w:val="003417B7"/>
    <w:rsid w:val="00341C68"/>
    <w:rsid w:val="00342537"/>
    <w:rsid w:val="00346C23"/>
    <w:rsid w:val="00347DD8"/>
    <w:rsid w:val="00350043"/>
    <w:rsid w:val="003514FA"/>
    <w:rsid w:val="003528B4"/>
    <w:rsid w:val="00353D94"/>
    <w:rsid w:val="00354D6F"/>
    <w:rsid w:val="003560AB"/>
    <w:rsid w:val="003576FB"/>
    <w:rsid w:val="00357940"/>
    <w:rsid w:val="00357992"/>
    <w:rsid w:val="00360F63"/>
    <w:rsid w:val="00360FEF"/>
    <w:rsid w:val="003616EC"/>
    <w:rsid w:val="003622E7"/>
    <w:rsid w:val="00363BDE"/>
    <w:rsid w:val="00363F08"/>
    <w:rsid w:val="00364E8B"/>
    <w:rsid w:val="003706E4"/>
    <w:rsid w:val="00370D10"/>
    <w:rsid w:val="003745C1"/>
    <w:rsid w:val="00374BA0"/>
    <w:rsid w:val="0037604D"/>
    <w:rsid w:val="00376941"/>
    <w:rsid w:val="0037756D"/>
    <w:rsid w:val="0038011E"/>
    <w:rsid w:val="0038013E"/>
    <w:rsid w:val="00382FBB"/>
    <w:rsid w:val="0038305B"/>
    <w:rsid w:val="0038539B"/>
    <w:rsid w:val="0038681A"/>
    <w:rsid w:val="0038719E"/>
    <w:rsid w:val="00390EA0"/>
    <w:rsid w:val="00393251"/>
    <w:rsid w:val="003940BD"/>
    <w:rsid w:val="00394A9C"/>
    <w:rsid w:val="00394CDF"/>
    <w:rsid w:val="00394D45"/>
    <w:rsid w:val="00395B5E"/>
    <w:rsid w:val="00397368"/>
    <w:rsid w:val="00397972"/>
    <w:rsid w:val="003A11D4"/>
    <w:rsid w:val="003A164D"/>
    <w:rsid w:val="003A2FD3"/>
    <w:rsid w:val="003A30EA"/>
    <w:rsid w:val="003A5862"/>
    <w:rsid w:val="003A597C"/>
    <w:rsid w:val="003A5D21"/>
    <w:rsid w:val="003B202B"/>
    <w:rsid w:val="003B26D3"/>
    <w:rsid w:val="003B43FF"/>
    <w:rsid w:val="003B550C"/>
    <w:rsid w:val="003B5C94"/>
    <w:rsid w:val="003B67BA"/>
    <w:rsid w:val="003B783F"/>
    <w:rsid w:val="003C02CF"/>
    <w:rsid w:val="003C1C7D"/>
    <w:rsid w:val="003C2AA8"/>
    <w:rsid w:val="003C319B"/>
    <w:rsid w:val="003C31D7"/>
    <w:rsid w:val="003D258D"/>
    <w:rsid w:val="003D48BA"/>
    <w:rsid w:val="003D4B42"/>
    <w:rsid w:val="003D7294"/>
    <w:rsid w:val="003D7553"/>
    <w:rsid w:val="003E3ADD"/>
    <w:rsid w:val="003E5461"/>
    <w:rsid w:val="003E6C56"/>
    <w:rsid w:val="003F075D"/>
    <w:rsid w:val="003F14D9"/>
    <w:rsid w:val="003F1B02"/>
    <w:rsid w:val="003F28FB"/>
    <w:rsid w:val="003F3CF6"/>
    <w:rsid w:val="003F45BF"/>
    <w:rsid w:val="003F4A0B"/>
    <w:rsid w:val="003F585D"/>
    <w:rsid w:val="003F69A5"/>
    <w:rsid w:val="003F7A3B"/>
    <w:rsid w:val="00400053"/>
    <w:rsid w:val="0040090C"/>
    <w:rsid w:val="00400EB9"/>
    <w:rsid w:val="00401F49"/>
    <w:rsid w:val="004023F8"/>
    <w:rsid w:val="00403E8A"/>
    <w:rsid w:val="00404537"/>
    <w:rsid w:val="00404F37"/>
    <w:rsid w:val="00405495"/>
    <w:rsid w:val="00405878"/>
    <w:rsid w:val="004063FA"/>
    <w:rsid w:val="00410871"/>
    <w:rsid w:val="00410B48"/>
    <w:rsid w:val="004137EF"/>
    <w:rsid w:val="00420783"/>
    <w:rsid w:val="004216B6"/>
    <w:rsid w:val="004227C4"/>
    <w:rsid w:val="004248B8"/>
    <w:rsid w:val="00425A63"/>
    <w:rsid w:val="004271FF"/>
    <w:rsid w:val="004273CF"/>
    <w:rsid w:val="00427567"/>
    <w:rsid w:val="00431C4E"/>
    <w:rsid w:val="00432108"/>
    <w:rsid w:val="00433BBE"/>
    <w:rsid w:val="00435462"/>
    <w:rsid w:val="00440973"/>
    <w:rsid w:val="004460D3"/>
    <w:rsid w:val="00453054"/>
    <w:rsid w:val="00453635"/>
    <w:rsid w:val="00454C7B"/>
    <w:rsid w:val="004579DD"/>
    <w:rsid w:val="00460722"/>
    <w:rsid w:val="004608CC"/>
    <w:rsid w:val="00460FA4"/>
    <w:rsid w:val="00463D53"/>
    <w:rsid w:val="00465535"/>
    <w:rsid w:val="00465C17"/>
    <w:rsid w:val="0046651E"/>
    <w:rsid w:val="00467049"/>
    <w:rsid w:val="00471125"/>
    <w:rsid w:val="00472FBD"/>
    <w:rsid w:val="004741B9"/>
    <w:rsid w:val="004812DB"/>
    <w:rsid w:val="0048339F"/>
    <w:rsid w:val="00484351"/>
    <w:rsid w:val="00484822"/>
    <w:rsid w:val="004848AF"/>
    <w:rsid w:val="004848EE"/>
    <w:rsid w:val="00484A12"/>
    <w:rsid w:val="00485766"/>
    <w:rsid w:val="004911DB"/>
    <w:rsid w:val="004911E6"/>
    <w:rsid w:val="0049259C"/>
    <w:rsid w:val="00494AB6"/>
    <w:rsid w:val="004A04C5"/>
    <w:rsid w:val="004A2501"/>
    <w:rsid w:val="004A26CE"/>
    <w:rsid w:val="004A43F6"/>
    <w:rsid w:val="004A6CC9"/>
    <w:rsid w:val="004A7711"/>
    <w:rsid w:val="004A7BDA"/>
    <w:rsid w:val="004B1933"/>
    <w:rsid w:val="004B2936"/>
    <w:rsid w:val="004B36AF"/>
    <w:rsid w:val="004B3966"/>
    <w:rsid w:val="004B42C6"/>
    <w:rsid w:val="004B7C06"/>
    <w:rsid w:val="004C369A"/>
    <w:rsid w:val="004C580C"/>
    <w:rsid w:val="004C7C42"/>
    <w:rsid w:val="004D24AA"/>
    <w:rsid w:val="004D26A8"/>
    <w:rsid w:val="004D37E3"/>
    <w:rsid w:val="004D3D6A"/>
    <w:rsid w:val="004D44AB"/>
    <w:rsid w:val="004D5536"/>
    <w:rsid w:val="004D561F"/>
    <w:rsid w:val="004E142C"/>
    <w:rsid w:val="004E3BA5"/>
    <w:rsid w:val="004E4B07"/>
    <w:rsid w:val="004E4FD6"/>
    <w:rsid w:val="004E5BF9"/>
    <w:rsid w:val="004F191A"/>
    <w:rsid w:val="004F4EF2"/>
    <w:rsid w:val="004F51D5"/>
    <w:rsid w:val="004F5829"/>
    <w:rsid w:val="004F5A02"/>
    <w:rsid w:val="004F66AE"/>
    <w:rsid w:val="005006C5"/>
    <w:rsid w:val="005009A7"/>
    <w:rsid w:val="00500D38"/>
    <w:rsid w:val="00501956"/>
    <w:rsid w:val="00501CE2"/>
    <w:rsid w:val="0050423C"/>
    <w:rsid w:val="00506C34"/>
    <w:rsid w:val="00507A45"/>
    <w:rsid w:val="005103F8"/>
    <w:rsid w:val="00511F4D"/>
    <w:rsid w:val="00512924"/>
    <w:rsid w:val="00513533"/>
    <w:rsid w:val="0051634C"/>
    <w:rsid w:val="00520804"/>
    <w:rsid w:val="00521151"/>
    <w:rsid w:val="00521399"/>
    <w:rsid w:val="005240E9"/>
    <w:rsid w:val="00525F15"/>
    <w:rsid w:val="0052633A"/>
    <w:rsid w:val="005276B0"/>
    <w:rsid w:val="005306A4"/>
    <w:rsid w:val="00536299"/>
    <w:rsid w:val="00536E7F"/>
    <w:rsid w:val="00542074"/>
    <w:rsid w:val="0054247C"/>
    <w:rsid w:val="0054328D"/>
    <w:rsid w:val="005432A0"/>
    <w:rsid w:val="005442DD"/>
    <w:rsid w:val="00545E0A"/>
    <w:rsid w:val="005472D9"/>
    <w:rsid w:val="00547F63"/>
    <w:rsid w:val="005518F4"/>
    <w:rsid w:val="00554AC0"/>
    <w:rsid w:val="0055517D"/>
    <w:rsid w:val="005552AC"/>
    <w:rsid w:val="0056006E"/>
    <w:rsid w:val="00560468"/>
    <w:rsid w:val="0056230D"/>
    <w:rsid w:val="0056282B"/>
    <w:rsid w:val="005635E7"/>
    <w:rsid w:val="00564180"/>
    <w:rsid w:val="00564258"/>
    <w:rsid w:val="0056641F"/>
    <w:rsid w:val="0056659F"/>
    <w:rsid w:val="00567C86"/>
    <w:rsid w:val="00570EF2"/>
    <w:rsid w:val="0057487F"/>
    <w:rsid w:val="00575C5C"/>
    <w:rsid w:val="005769E7"/>
    <w:rsid w:val="00577870"/>
    <w:rsid w:val="0058424E"/>
    <w:rsid w:val="00586AEE"/>
    <w:rsid w:val="005907FF"/>
    <w:rsid w:val="0059497C"/>
    <w:rsid w:val="0059651D"/>
    <w:rsid w:val="005A0149"/>
    <w:rsid w:val="005A0EE1"/>
    <w:rsid w:val="005A1D7D"/>
    <w:rsid w:val="005A3EC3"/>
    <w:rsid w:val="005A456B"/>
    <w:rsid w:val="005A568A"/>
    <w:rsid w:val="005B1844"/>
    <w:rsid w:val="005B1F06"/>
    <w:rsid w:val="005B2AAC"/>
    <w:rsid w:val="005B454B"/>
    <w:rsid w:val="005B5E69"/>
    <w:rsid w:val="005B62CF"/>
    <w:rsid w:val="005B6C3E"/>
    <w:rsid w:val="005B7BF6"/>
    <w:rsid w:val="005C238A"/>
    <w:rsid w:val="005C3372"/>
    <w:rsid w:val="005C3D9D"/>
    <w:rsid w:val="005C44B3"/>
    <w:rsid w:val="005C511E"/>
    <w:rsid w:val="005C68D4"/>
    <w:rsid w:val="005C6AD9"/>
    <w:rsid w:val="005C6D19"/>
    <w:rsid w:val="005C72B5"/>
    <w:rsid w:val="005D0C87"/>
    <w:rsid w:val="005D58DB"/>
    <w:rsid w:val="005D5E93"/>
    <w:rsid w:val="005D6279"/>
    <w:rsid w:val="005D6795"/>
    <w:rsid w:val="005E2CB6"/>
    <w:rsid w:val="005E36B7"/>
    <w:rsid w:val="005E423E"/>
    <w:rsid w:val="005E4D18"/>
    <w:rsid w:val="005E65C0"/>
    <w:rsid w:val="005E73D7"/>
    <w:rsid w:val="005F3057"/>
    <w:rsid w:val="005F505E"/>
    <w:rsid w:val="005F764B"/>
    <w:rsid w:val="005F7C6F"/>
    <w:rsid w:val="006005E1"/>
    <w:rsid w:val="00601C3C"/>
    <w:rsid w:val="00604EBC"/>
    <w:rsid w:val="00605153"/>
    <w:rsid w:val="006077C8"/>
    <w:rsid w:val="00611C3C"/>
    <w:rsid w:val="006137E2"/>
    <w:rsid w:val="00616245"/>
    <w:rsid w:val="00616ED3"/>
    <w:rsid w:val="00617400"/>
    <w:rsid w:val="00621C59"/>
    <w:rsid w:val="00623000"/>
    <w:rsid w:val="00623589"/>
    <w:rsid w:val="00623CB3"/>
    <w:rsid w:val="00625AB6"/>
    <w:rsid w:val="006303C4"/>
    <w:rsid w:val="00633209"/>
    <w:rsid w:val="006339C4"/>
    <w:rsid w:val="00635A91"/>
    <w:rsid w:val="00636952"/>
    <w:rsid w:val="0064064B"/>
    <w:rsid w:val="006435AD"/>
    <w:rsid w:val="00647E92"/>
    <w:rsid w:val="00653AF0"/>
    <w:rsid w:val="00654F4A"/>
    <w:rsid w:val="00655484"/>
    <w:rsid w:val="006559F3"/>
    <w:rsid w:val="00655B7E"/>
    <w:rsid w:val="006604E4"/>
    <w:rsid w:val="00660DF5"/>
    <w:rsid w:val="006621FE"/>
    <w:rsid w:val="00662EFA"/>
    <w:rsid w:val="00665ABB"/>
    <w:rsid w:val="006735E5"/>
    <w:rsid w:val="006742CE"/>
    <w:rsid w:val="00674D4A"/>
    <w:rsid w:val="0067581A"/>
    <w:rsid w:val="00681E1C"/>
    <w:rsid w:val="00681E1D"/>
    <w:rsid w:val="0068295F"/>
    <w:rsid w:val="00682F97"/>
    <w:rsid w:val="00683C2A"/>
    <w:rsid w:val="00686B4D"/>
    <w:rsid w:val="00687FCE"/>
    <w:rsid w:val="00694379"/>
    <w:rsid w:val="0069520B"/>
    <w:rsid w:val="00695FB7"/>
    <w:rsid w:val="00696CC0"/>
    <w:rsid w:val="006A308E"/>
    <w:rsid w:val="006A35C2"/>
    <w:rsid w:val="006A38DE"/>
    <w:rsid w:val="006A4723"/>
    <w:rsid w:val="006B316A"/>
    <w:rsid w:val="006B7008"/>
    <w:rsid w:val="006B7172"/>
    <w:rsid w:val="006C0396"/>
    <w:rsid w:val="006C0FB9"/>
    <w:rsid w:val="006C1092"/>
    <w:rsid w:val="006C143B"/>
    <w:rsid w:val="006C1725"/>
    <w:rsid w:val="006C2C0A"/>
    <w:rsid w:val="006C4043"/>
    <w:rsid w:val="006C5DEA"/>
    <w:rsid w:val="006D0810"/>
    <w:rsid w:val="006D2020"/>
    <w:rsid w:val="006D26BF"/>
    <w:rsid w:val="006D2747"/>
    <w:rsid w:val="006D6987"/>
    <w:rsid w:val="006D7FB3"/>
    <w:rsid w:val="006E0322"/>
    <w:rsid w:val="006E0F36"/>
    <w:rsid w:val="006E1872"/>
    <w:rsid w:val="006E250B"/>
    <w:rsid w:val="006E2C0F"/>
    <w:rsid w:val="006E3BBA"/>
    <w:rsid w:val="006E54BB"/>
    <w:rsid w:val="006E63F8"/>
    <w:rsid w:val="006E69B7"/>
    <w:rsid w:val="006F14DC"/>
    <w:rsid w:val="006F31C7"/>
    <w:rsid w:val="007023B0"/>
    <w:rsid w:val="007031D9"/>
    <w:rsid w:val="00704D21"/>
    <w:rsid w:val="00705EF2"/>
    <w:rsid w:val="00710FBD"/>
    <w:rsid w:val="00711055"/>
    <w:rsid w:val="00712A76"/>
    <w:rsid w:val="00712BFE"/>
    <w:rsid w:val="007136CB"/>
    <w:rsid w:val="00714AAB"/>
    <w:rsid w:val="007153DB"/>
    <w:rsid w:val="007167A4"/>
    <w:rsid w:val="00720015"/>
    <w:rsid w:val="007202A9"/>
    <w:rsid w:val="0072070E"/>
    <w:rsid w:val="0072089B"/>
    <w:rsid w:val="00721B6C"/>
    <w:rsid w:val="007244DD"/>
    <w:rsid w:val="007272A2"/>
    <w:rsid w:val="0072734D"/>
    <w:rsid w:val="0072780C"/>
    <w:rsid w:val="00730016"/>
    <w:rsid w:val="0073179A"/>
    <w:rsid w:val="00734A27"/>
    <w:rsid w:val="00734DD0"/>
    <w:rsid w:val="00735E5D"/>
    <w:rsid w:val="00740C07"/>
    <w:rsid w:val="00740FDD"/>
    <w:rsid w:val="007410E0"/>
    <w:rsid w:val="0074403E"/>
    <w:rsid w:val="0074768E"/>
    <w:rsid w:val="007478D4"/>
    <w:rsid w:val="00750113"/>
    <w:rsid w:val="007549F8"/>
    <w:rsid w:val="00755BEC"/>
    <w:rsid w:val="00756E20"/>
    <w:rsid w:val="00756FED"/>
    <w:rsid w:val="00757205"/>
    <w:rsid w:val="0076200F"/>
    <w:rsid w:val="00762B1C"/>
    <w:rsid w:val="007669D7"/>
    <w:rsid w:val="00766C40"/>
    <w:rsid w:val="007676B7"/>
    <w:rsid w:val="00767BCA"/>
    <w:rsid w:val="00773E82"/>
    <w:rsid w:val="00773EDF"/>
    <w:rsid w:val="0077491D"/>
    <w:rsid w:val="0077536B"/>
    <w:rsid w:val="007774B4"/>
    <w:rsid w:val="00783989"/>
    <w:rsid w:val="00787B96"/>
    <w:rsid w:val="00787FDC"/>
    <w:rsid w:val="007909DE"/>
    <w:rsid w:val="007923A8"/>
    <w:rsid w:val="0079404D"/>
    <w:rsid w:val="00797521"/>
    <w:rsid w:val="007A0013"/>
    <w:rsid w:val="007A0B96"/>
    <w:rsid w:val="007A0F00"/>
    <w:rsid w:val="007A1053"/>
    <w:rsid w:val="007A237F"/>
    <w:rsid w:val="007A7AEE"/>
    <w:rsid w:val="007B0AF7"/>
    <w:rsid w:val="007B14D3"/>
    <w:rsid w:val="007B28D2"/>
    <w:rsid w:val="007B31E3"/>
    <w:rsid w:val="007B3907"/>
    <w:rsid w:val="007B3DBA"/>
    <w:rsid w:val="007B455D"/>
    <w:rsid w:val="007B747E"/>
    <w:rsid w:val="007C0EF2"/>
    <w:rsid w:val="007C0FAA"/>
    <w:rsid w:val="007C22BA"/>
    <w:rsid w:val="007C7CAC"/>
    <w:rsid w:val="007D4FB0"/>
    <w:rsid w:val="007D524B"/>
    <w:rsid w:val="007D6A73"/>
    <w:rsid w:val="007E03F4"/>
    <w:rsid w:val="007E0777"/>
    <w:rsid w:val="007E509A"/>
    <w:rsid w:val="007E60F4"/>
    <w:rsid w:val="007E622E"/>
    <w:rsid w:val="007E67B5"/>
    <w:rsid w:val="007F0A5E"/>
    <w:rsid w:val="007F11BE"/>
    <w:rsid w:val="007F1D45"/>
    <w:rsid w:val="007F311E"/>
    <w:rsid w:val="007F469D"/>
    <w:rsid w:val="007F4AC6"/>
    <w:rsid w:val="007F6C49"/>
    <w:rsid w:val="00801852"/>
    <w:rsid w:val="00802CBD"/>
    <w:rsid w:val="0080333A"/>
    <w:rsid w:val="008049DB"/>
    <w:rsid w:val="00811B92"/>
    <w:rsid w:val="00811BD5"/>
    <w:rsid w:val="00811C4A"/>
    <w:rsid w:val="00813129"/>
    <w:rsid w:val="00814945"/>
    <w:rsid w:val="00815F70"/>
    <w:rsid w:val="00816446"/>
    <w:rsid w:val="0081649C"/>
    <w:rsid w:val="00817F51"/>
    <w:rsid w:val="00822623"/>
    <w:rsid w:val="00823EE5"/>
    <w:rsid w:val="00826AF1"/>
    <w:rsid w:val="00827489"/>
    <w:rsid w:val="00827A92"/>
    <w:rsid w:val="008300BF"/>
    <w:rsid w:val="008301B3"/>
    <w:rsid w:val="008316E9"/>
    <w:rsid w:val="008318E9"/>
    <w:rsid w:val="008327D4"/>
    <w:rsid w:val="008335B6"/>
    <w:rsid w:val="00833931"/>
    <w:rsid w:val="00833EAB"/>
    <w:rsid w:val="00835A82"/>
    <w:rsid w:val="0083618A"/>
    <w:rsid w:val="00837DDB"/>
    <w:rsid w:val="008409FB"/>
    <w:rsid w:val="00842AB0"/>
    <w:rsid w:val="00842E6D"/>
    <w:rsid w:val="008438C5"/>
    <w:rsid w:val="008474EF"/>
    <w:rsid w:val="00853B43"/>
    <w:rsid w:val="00853F8F"/>
    <w:rsid w:val="008626A7"/>
    <w:rsid w:val="00862EFA"/>
    <w:rsid w:val="00864107"/>
    <w:rsid w:val="00866AD9"/>
    <w:rsid w:val="00870410"/>
    <w:rsid w:val="008722D5"/>
    <w:rsid w:val="008728ED"/>
    <w:rsid w:val="00875BBC"/>
    <w:rsid w:val="00875F4B"/>
    <w:rsid w:val="00876E69"/>
    <w:rsid w:val="00881D01"/>
    <w:rsid w:val="00891D33"/>
    <w:rsid w:val="0089385C"/>
    <w:rsid w:val="00895812"/>
    <w:rsid w:val="008975F7"/>
    <w:rsid w:val="00897831"/>
    <w:rsid w:val="008A0FAF"/>
    <w:rsid w:val="008A19A5"/>
    <w:rsid w:val="008A5F5F"/>
    <w:rsid w:val="008A642D"/>
    <w:rsid w:val="008A650B"/>
    <w:rsid w:val="008A6F4F"/>
    <w:rsid w:val="008B30B0"/>
    <w:rsid w:val="008B4DB3"/>
    <w:rsid w:val="008B51E5"/>
    <w:rsid w:val="008B5607"/>
    <w:rsid w:val="008B6597"/>
    <w:rsid w:val="008B6C8C"/>
    <w:rsid w:val="008B6E96"/>
    <w:rsid w:val="008B7370"/>
    <w:rsid w:val="008C0C54"/>
    <w:rsid w:val="008C1C0B"/>
    <w:rsid w:val="008C200D"/>
    <w:rsid w:val="008C5786"/>
    <w:rsid w:val="008C7BC2"/>
    <w:rsid w:val="008D1001"/>
    <w:rsid w:val="008D2970"/>
    <w:rsid w:val="008D29EE"/>
    <w:rsid w:val="008D56AB"/>
    <w:rsid w:val="008E2CCA"/>
    <w:rsid w:val="008F41FE"/>
    <w:rsid w:val="008F76D5"/>
    <w:rsid w:val="00900612"/>
    <w:rsid w:val="009008E6"/>
    <w:rsid w:val="0090092C"/>
    <w:rsid w:val="00902893"/>
    <w:rsid w:val="00906A72"/>
    <w:rsid w:val="00910BB4"/>
    <w:rsid w:val="009124CA"/>
    <w:rsid w:val="009150B9"/>
    <w:rsid w:val="00917B97"/>
    <w:rsid w:val="00920331"/>
    <w:rsid w:val="00924C30"/>
    <w:rsid w:val="00924D71"/>
    <w:rsid w:val="00930022"/>
    <w:rsid w:val="00930A1E"/>
    <w:rsid w:val="00931423"/>
    <w:rsid w:val="009338B2"/>
    <w:rsid w:val="0093590F"/>
    <w:rsid w:val="00936D29"/>
    <w:rsid w:val="00937D05"/>
    <w:rsid w:val="00937FBE"/>
    <w:rsid w:val="00940CD7"/>
    <w:rsid w:val="00940DE7"/>
    <w:rsid w:val="00942204"/>
    <w:rsid w:val="009430AD"/>
    <w:rsid w:val="009471F7"/>
    <w:rsid w:val="00950158"/>
    <w:rsid w:val="00950333"/>
    <w:rsid w:val="00951C85"/>
    <w:rsid w:val="00953C87"/>
    <w:rsid w:val="00955810"/>
    <w:rsid w:val="009568C1"/>
    <w:rsid w:val="0095764A"/>
    <w:rsid w:val="0096256B"/>
    <w:rsid w:val="0096346F"/>
    <w:rsid w:val="00964264"/>
    <w:rsid w:val="00964957"/>
    <w:rsid w:val="00965FA0"/>
    <w:rsid w:val="00965FB8"/>
    <w:rsid w:val="009668FC"/>
    <w:rsid w:val="00967B3F"/>
    <w:rsid w:val="00970A1F"/>
    <w:rsid w:val="009747AC"/>
    <w:rsid w:val="00976305"/>
    <w:rsid w:val="0097717E"/>
    <w:rsid w:val="00980E39"/>
    <w:rsid w:val="009817DE"/>
    <w:rsid w:val="00982EDB"/>
    <w:rsid w:val="00983288"/>
    <w:rsid w:val="0098384F"/>
    <w:rsid w:val="00983A50"/>
    <w:rsid w:val="00984244"/>
    <w:rsid w:val="00984867"/>
    <w:rsid w:val="009867C5"/>
    <w:rsid w:val="00986CEB"/>
    <w:rsid w:val="00986F51"/>
    <w:rsid w:val="00990F86"/>
    <w:rsid w:val="00992E9C"/>
    <w:rsid w:val="00994D5F"/>
    <w:rsid w:val="00994F1F"/>
    <w:rsid w:val="00997B2B"/>
    <w:rsid w:val="009A14D1"/>
    <w:rsid w:val="009A1ECF"/>
    <w:rsid w:val="009A2237"/>
    <w:rsid w:val="009A4371"/>
    <w:rsid w:val="009A61B8"/>
    <w:rsid w:val="009A6AC5"/>
    <w:rsid w:val="009A7E2F"/>
    <w:rsid w:val="009B40A5"/>
    <w:rsid w:val="009B50E9"/>
    <w:rsid w:val="009B549D"/>
    <w:rsid w:val="009B6FE9"/>
    <w:rsid w:val="009C09BF"/>
    <w:rsid w:val="009C0B23"/>
    <w:rsid w:val="009C1BB0"/>
    <w:rsid w:val="009C3BD4"/>
    <w:rsid w:val="009C5887"/>
    <w:rsid w:val="009C5B0E"/>
    <w:rsid w:val="009C7B60"/>
    <w:rsid w:val="009D21E1"/>
    <w:rsid w:val="009D3EDE"/>
    <w:rsid w:val="009D6939"/>
    <w:rsid w:val="009D7245"/>
    <w:rsid w:val="009E1337"/>
    <w:rsid w:val="009E399B"/>
    <w:rsid w:val="009F17FE"/>
    <w:rsid w:val="009F3877"/>
    <w:rsid w:val="009F5556"/>
    <w:rsid w:val="009F6F61"/>
    <w:rsid w:val="00A03197"/>
    <w:rsid w:val="00A031F6"/>
    <w:rsid w:val="00A05802"/>
    <w:rsid w:val="00A069B1"/>
    <w:rsid w:val="00A06A09"/>
    <w:rsid w:val="00A07AD4"/>
    <w:rsid w:val="00A07C80"/>
    <w:rsid w:val="00A110FA"/>
    <w:rsid w:val="00A14BCF"/>
    <w:rsid w:val="00A15699"/>
    <w:rsid w:val="00A17240"/>
    <w:rsid w:val="00A20187"/>
    <w:rsid w:val="00A2157D"/>
    <w:rsid w:val="00A2183C"/>
    <w:rsid w:val="00A223D3"/>
    <w:rsid w:val="00A22E44"/>
    <w:rsid w:val="00A24945"/>
    <w:rsid w:val="00A24BD1"/>
    <w:rsid w:val="00A30C9F"/>
    <w:rsid w:val="00A30D4C"/>
    <w:rsid w:val="00A3125A"/>
    <w:rsid w:val="00A31270"/>
    <w:rsid w:val="00A32516"/>
    <w:rsid w:val="00A3341A"/>
    <w:rsid w:val="00A338E1"/>
    <w:rsid w:val="00A34C19"/>
    <w:rsid w:val="00A375DF"/>
    <w:rsid w:val="00A3796F"/>
    <w:rsid w:val="00A37E97"/>
    <w:rsid w:val="00A42900"/>
    <w:rsid w:val="00A43FB3"/>
    <w:rsid w:val="00A45436"/>
    <w:rsid w:val="00A47844"/>
    <w:rsid w:val="00A47DA2"/>
    <w:rsid w:val="00A51426"/>
    <w:rsid w:val="00A51B52"/>
    <w:rsid w:val="00A51F4A"/>
    <w:rsid w:val="00A53759"/>
    <w:rsid w:val="00A54F7B"/>
    <w:rsid w:val="00A5508E"/>
    <w:rsid w:val="00A55625"/>
    <w:rsid w:val="00A5640D"/>
    <w:rsid w:val="00A57D9C"/>
    <w:rsid w:val="00A6097C"/>
    <w:rsid w:val="00A60A3E"/>
    <w:rsid w:val="00A675FF"/>
    <w:rsid w:val="00A67B00"/>
    <w:rsid w:val="00A71358"/>
    <w:rsid w:val="00A755BC"/>
    <w:rsid w:val="00A76047"/>
    <w:rsid w:val="00A77925"/>
    <w:rsid w:val="00A77C22"/>
    <w:rsid w:val="00A8134A"/>
    <w:rsid w:val="00A84352"/>
    <w:rsid w:val="00A90319"/>
    <w:rsid w:val="00A910BC"/>
    <w:rsid w:val="00A919F4"/>
    <w:rsid w:val="00A9291F"/>
    <w:rsid w:val="00A9307F"/>
    <w:rsid w:val="00A935C6"/>
    <w:rsid w:val="00A943A0"/>
    <w:rsid w:val="00A94798"/>
    <w:rsid w:val="00A9562B"/>
    <w:rsid w:val="00A95FAA"/>
    <w:rsid w:val="00A9742B"/>
    <w:rsid w:val="00A9783D"/>
    <w:rsid w:val="00AA4662"/>
    <w:rsid w:val="00AA4940"/>
    <w:rsid w:val="00AA555F"/>
    <w:rsid w:val="00AA5E3E"/>
    <w:rsid w:val="00AA601B"/>
    <w:rsid w:val="00AA6DA5"/>
    <w:rsid w:val="00AA7932"/>
    <w:rsid w:val="00AB101E"/>
    <w:rsid w:val="00AB1501"/>
    <w:rsid w:val="00AB2511"/>
    <w:rsid w:val="00AB2C96"/>
    <w:rsid w:val="00AB54E0"/>
    <w:rsid w:val="00AB66AE"/>
    <w:rsid w:val="00AB70F0"/>
    <w:rsid w:val="00AB77F1"/>
    <w:rsid w:val="00AC19BA"/>
    <w:rsid w:val="00AC2125"/>
    <w:rsid w:val="00AC4296"/>
    <w:rsid w:val="00AC4E58"/>
    <w:rsid w:val="00AC74E9"/>
    <w:rsid w:val="00AC792D"/>
    <w:rsid w:val="00AD2A68"/>
    <w:rsid w:val="00AD3093"/>
    <w:rsid w:val="00AD3706"/>
    <w:rsid w:val="00AD3767"/>
    <w:rsid w:val="00AD3CDF"/>
    <w:rsid w:val="00AD6397"/>
    <w:rsid w:val="00AD7D51"/>
    <w:rsid w:val="00AE0723"/>
    <w:rsid w:val="00AE0A25"/>
    <w:rsid w:val="00AE3BA5"/>
    <w:rsid w:val="00AE647A"/>
    <w:rsid w:val="00AE6639"/>
    <w:rsid w:val="00AF0C76"/>
    <w:rsid w:val="00AF3907"/>
    <w:rsid w:val="00AF49D0"/>
    <w:rsid w:val="00AF4F81"/>
    <w:rsid w:val="00AF5785"/>
    <w:rsid w:val="00AF5880"/>
    <w:rsid w:val="00AF5D4D"/>
    <w:rsid w:val="00B007F3"/>
    <w:rsid w:val="00B01533"/>
    <w:rsid w:val="00B01599"/>
    <w:rsid w:val="00B10711"/>
    <w:rsid w:val="00B11082"/>
    <w:rsid w:val="00B1448A"/>
    <w:rsid w:val="00B15110"/>
    <w:rsid w:val="00B201C3"/>
    <w:rsid w:val="00B21DD1"/>
    <w:rsid w:val="00B23737"/>
    <w:rsid w:val="00B2427C"/>
    <w:rsid w:val="00B24C1E"/>
    <w:rsid w:val="00B24F24"/>
    <w:rsid w:val="00B2524F"/>
    <w:rsid w:val="00B26512"/>
    <w:rsid w:val="00B312D0"/>
    <w:rsid w:val="00B31F57"/>
    <w:rsid w:val="00B3358A"/>
    <w:rsid w:val="00B34330"/>
    <w:rsid w:val="00B34545"/>
    <w:rsid w:val="00B347DD"/>
    <w:rsid w:val="00B4291D"/>
    <w:rsid w:val="00B43D2E"/>
    <w:rsid w:val="00B43D41"/>
    <w:rsid w:val="00B45EEA"/>
    <w:rsid w:val="00B474AB"/>
    <w:rsid w:val="00B4778D"/>
    <w:rsid w:val="00B50C04"/>
    <w:rsid w:val="00B5320F"/>
    <w:rsid w:val="00B53281"/>
    <w:rsid w:val="00B53614"/>
    <w:rsid w:val="00B56378"/>
    <w:rsid w:val="00B5644F"/>
    <w:rsid w:val="00B5683B"/>
    <w:rsid w:val="00B57C52"/>
    <w:rsid w:val="00B601E4"/>
    <w:rsid w:val="00B623F5"/>
    <w:rsid w:val="00B63197"/>
    <w:rsid w:val="00B6438C"/>
    <w:rsid w:val="00B648A5"/>
    <w:rsid w:val="00B654B8"/>
    <w:rsid w:val="00B65A67"/>
    <w:rsid w:val="00B678E9"/>
    <w:rsid w:val="00B70CEF"/>
    <w:rsid w:val="00B73DD9"/>
    <w:rsid w:val="00B74946"/>
    <w:rsid w:val="00B75011"/>
    <w:rsid w:val="00B75158"/>
    <w:rsid w:val="00B75764"/>
    <w:rsid w:val="00B775E5"/>
    <w:rsid w:val="00B80216"/>
    <w:rsid w:val="00B8110B"/>
    <w:rsid w:val="00B81F3C"/>
    <w:rsid w:val="00B84802"/>
    <w:rsid w:val="00B84DAB"/>
    <w:rsid w:val="00B8516B"/>
    <w:rsid w:val="00B854D2"/>
    <w:rsid w:val="00B855FC"/>
    <w:rsid w:val="00B85B31"/>
    <w:rsid w:val="00B86690"/>
    <w:rsid w:val="00B86748"/>
    <w:rsid w:val="00B904CF"/>
    <w:rsid w:val="00B919D7"/>
    <w:rsid w:val="00B930F9"/>
    <w:rsid w:val="00B93966"/>
    <w:rsid w:val="00B93999"/>
    <w:rsid w:val="00B93C92"/>
    <w:rsid w:val="00B944A7"/>
    <w:rsid w:val="00B94C42"/>
    <w:rsid w:val="00B94CB4"/>
    <w:rsid w:val="00B9638B"/>
    <w:rsid w:val="00B97008"/>
    <w:rsid w:val="00B97D9B"/>
    <w:rsid w:val="00BA3FBB"/>
    <w:rsid w:val="00BA69A3"/>
    <w:rsid w:val="00BA7CBF"/>
    <w:rsid w:val="00BB1121"/>
    <w:rsid w:val="00BB266A"/>
    <w:rsid w:val="00BB2950"/>
    <w:rsid w:val="00BB3380"/>
    <w:rsid w:val="00BB33FE"/>
    <w:rsid w:val="00BB4739"/>
    <w:rsid w:val="00BB5853"/>
    <w:rsid w:val="00BB5C53"/>
    <w:rsid w:val="00BB69F9"/>
    <w:rsid w:val="00BB7F67"/>
    <w:rsid w:val="00BC5504"/>
    <w:rsid w:val="00BC5537"/>
    <w:rsid w:val="00BC7DC6"/>
    <w:rsid w:val="00BD189B"/>
    <w:rsid w:val="00BD5818"/>
    <w:rsid w:val="00BD5D0B"/>
    <w:rsid w:val="00BE1879"/>
    <w:rsid w:val="00BE2A1D"/>
    <w:rsid w:val="00BE3A4F"/>
    <w:rsid w:val="00BE40AC"/>
    <w:rsid w:val="00BE4BDB"/>
    <w:rsid w:val="00BE51D3"/>
    <w:rsid w:val="00BE6ABC"/>
    <w:rsid w:val="00BF1B28"/>
    <w:rsid w:val="00BF2927"/>
    <w:rsid w:val="00BF2D52"/>
    <w:rsid w:val="00BF2FBD"/>
    <w:rsid w:val="00BF32B7"/>
    <w:rsid w:val="00BF33B0"/>
    <w:rsid w:val="00BF6991"/>
    <w:rsid w:val="00BF770A"/>
    <w:rsid w:val="00C01159"/>
    <w:rsid w:val="00C01D23"/>
    <w:rsid w:val="00C02A06"/>
    <w:rsid w:val="00C06A9C"/>
    <w:rsid w:val="00C06D2F"/>
    <w:rsid w:val="00C10866"/>
    <w:rsid w:val="00C11B44"/>
    <w:rsid w:val="00C12824"/>
    <w:rsid w:val="00C1367E"/>
    <w:rsid w:val="00C143CE"/>
    <w:rsid w:val="00C15FCE"/>
    <w:rsid w:val="00C1695F"/>
    <w:rsid w:val="00C1777D"/>
    <w:rsid w:val="00C17838"/>
    <w:rsid w:val="00C20FE0"/>
    <w:rsid w:val="00C2147D"/>
    <w:rsid w:val="00C22145"/>
    <w:rsid w:val="00C23C0A"/>
    <w:rsid w:val="00C23C43"/>
    <w:rsid w:val="00C25EBB"/>
    <w:rsid w:val="00C26616"/>
    <w:rsid w:val="00C304AA"/>
    <w:rsid w:val="00C30FF6"/>
    <w:rsid w:val="00C31247"/>
    <w:rsid w:val="00C32178"/>
    <w:rsid w:val="00C32B49"/>
    <w:rsid w:val="00C330F9"/>
    <w:rsid w:val="00C340F0"/>
    <w:rsid w:val="00C34806"/>
    <w:rsid w:val="00C35564"/>
    <w:rsid w:val="00C35958"/>
    <w:rsid w:val="00C35B2C"/>
    <w:rsid w:val="00C36773"/>
    <w:rsid w:val="00C41651"/>
    <w:rsid w:val="00C45714"/>
    <w:rsid w:val="00C463DC"/>
    <w:rsid w:val="00C474B8"/>
    <w:rsid w:val="00C51AA8"/>
    <w:rsid w:val="00C52429"/>
    <w:rsid w:val="00C52642"/>
    <w:rsid w:val="00C531AC"/>
    <w:rsid w:val="00C537F4"/>
    <w:rsid w:val="00C54189"/>
    <w:rsid w:val="00C543D4"/>
    <w:rsid w:val="00C56E8F"/>
    <w:rsid w:val="00C56F79"/>
    <w:rsid w:val="00C6414A"/>
    <w:rsid w:val="00C6694E"/>
    <w:rsid w:val="00C70A78"/>
    <w:rsid w:val="00C70DB9"/>
    <w:rsid w:val="00C73C3C"/>
    <w:rsid w:val="00C74857"/>
    <w:rsid w:val="00C75B4B"/>
    <w:rsid w:val="00C773AD"/>
    <w:rsid w:val="00C81E79"/>
    <w:rsid w:val="00C82331"/>
    <w:rsid w:val="00C86827"/>
    <w:rsid w:val="00C877C3"/>
    <w:rsid w:val="00C90021"/>
    <w:rsid w:val="00C90B9A"/>
    <w:rsid w:val="00C91B5B"/>
    <w:rsid w:val="00C94587"/>
    <w:rsid w:val="00C94723"/>
    <w:rsid w:val="00C96024"/>
    <w:rsid w:val="00C967D9"/>
    <w:rsid w:val="00CA13E4"/>
    <w:rsid w:val="00CA2D6F"/>
    <w:rsid w:val="00CA415C"/>
    <w:rsid w:val="00CA4CC6"/>
    <w:rsid w:val="00CA56D8"/>
    <w:rsid w:val="00CA574F"/>
    <w:rsid w:val="00CB0350"/>
    <w:rsid w:val="00CB1A60"/>
    <w:rsid w:val="00CB2400"/>
    <w:rsid w:val="00CB3FC1"/>
    <w:rsid w:val="00CB5A0B"/>
    <w:rsid w:val="00CB68EC"/>
    <w:rsid w:val="00CB738D"/>
    <w:rsid w:val="00CB7A94"/>
    <w:rsid w:val="00CC1739"/>
    <w:rsid w:val="00CC1A52"/>
    <w:rsid w:val="00CC281F"/>
    <w:rsid w:val="00CC5171"/>
    <w:rsid w:val="00CC6FD0"/>
    <w:rsid w:val="00CD1A9C"/>
    <w:rsid w:val="00CD1B29"/>
    <w:rsid w:val="00CD4C42"/>
    <w:rsid w:val="00CD68B5"/>
    <w:rsid w:val="00CD7059"/>
    <w:rsid w:val="00CD7B9D"/>
    <w:rsid w:val="00CD7DD5"/>
    <w:rsid w:val="00CE1142"/>
    <w:rsid w:val="00CE1514"/>
    <w:rsid w:val="00CE18FC"/>
    <w:rsid w:val="00CE228F"/>
    <w:rsid w:val="00CE385C"/>
    <w:rsid w:val="00CE693F"/>
    <w:rsid w:val="00CE7383"/>
    <w:rsid w:val="00CF0A82"/>
    <w:rsid w:val="00CF12EB"/>
    <w:rsid w:val="00CF1F06"/>
    <w:rsid w:val="00CF298D"/>
    <w:rsid w:val="00D01D61"/>
    <w:rsid w:val="00D034D4"/>
    <w:rsid w:val="00D03F1F"/>
    <w:rsid w:val="00D047E5"/>
    <w:rsid w:val="00D108DE"/>
    <w:rsid w:val="00D115B9"/>
    <w:rsid w:val="00D14333"/>
    <w:rsid w:val="00D15BDA"/>
    <w:rsid w:val="00D17E89"/>
    <w:rsid w:val="00D22CE8"/>
    <w:rsid w:val="00D23386"/>
    <w:rsid w:val="00D25635"/>
    <w:rsid w:val="00D25A2C"/>
    <w:rsid w:val="00D27A9D"/>
    <w:rsid w:val="00D303E4"/>
    <w:rsid w:val="00D30554"/>
    <w:rsid w:val="00D31A30"/>
    <w:rsid w:val="00D31CC8"/>
    <w:rsid w:val="00D36965"/>
    <w:rsid w:val="00D37B6A"/>
    <w:rsid w:val="00D4000F"/>
    <w:rsid w:val="00D407C7"/>
    <w:rsid w:val="00D41438"/>
    <w:rsid w:val="00D41D80"/>
    <w:rsid w:val="00D4265B"/>
    <w:rsid w:val="00D4363D"/>
    <w:rsid w:val="00D4631A"/>
    <w:rsid w:val="00D51300"/>
    <w:rsid w:val="00D53AC5"/>
    <w:rsid w:val="00D54A66"/>
    <w:rsid w:val="00D56C11"/>
    <w:rsid w:val="00D60310"/>
    <w:rsid w:val="00D6522B"/>
    <w:rsid w:val="00D66EC2"/>
    <w:rsid w:val="00D6738A"/>
    <w:rsid w:val="00D7056C"/>
    <w:rsid w:val="00D710C0"/>
    <w:rsid w:val="00D72390"/>
    <w:rsid w:val="00D72F6A"/>
    <w:rsid w:val="00D738EB"/>
    <w:rsid w:val="00D73953"/>
    <w:rsid w:val="00D7545E"/>
    <w:rsid w:val="00D75A67"/>
    <w:rsid w:val="00D771E5"/>
    <w:rsid w:val="00D77788"/>
    <w:rsid w:val="00D77CC0"/>
    <w:rsid w:val="00D814F4"/>
    <w:rsid w:val="00D82707"/>
    <w:rsid w:val="00D878D9"/>
    <w:rsid w:val="00D91033"/>
    <w:rsid w:val="00D938E9"/>
    <w:rsid w:val="00DA07B1"/>
    <w:rsid w:val="00DA742E"/>
    <w:rsid w:val="00DB2DC7"/>
    <w:rsid w:val="00DB48D3"/>
    <w:rsid w:val="00DB648E"/>
    <w:rsid w:val="00DC11F8"/>
    <w:rsid w:val="00DC305C"/>
    <w:rsid w:val="00DC3A44"/>
    <w:rsid w:val="00DC4AE9"/>
    <w:rsid w:val="00DC570F"/>
    <w:rsid w:val="00DD06F0"/>
    <w:rsid w:val="00DD154B"/>
    <w:rsid w:val="00DD66FE"/>
    <w:rsid w:val="00DE1869"/>
    <w:rsid w:val="00DE1A8A"/>
    <w:rsid w:val="00DE36DB"/>
    <w:rsid w:val="00DE5B15"/>
    <w:rsid w:val="00DE659F"/>
    <w:rsid w:val="00DF0532"/>
    <w:rsid w:val="00DF217D"/>
    <w:rsid w:val="00DF230E"/>
    <w:rsid w:val="00DF23FD"/>
    <w:rsid w:val="00DF31D3"/>
    <w:rsid w:val="00E00751"/>
    <w:rsid w:val="00E00921"/>
    <w:rsid w:val="00E00FE2"/>
    <w:rsid w:val="00E01290"/>
    <w:rsid w:val="00E012EE"/>
    <w:rsid w:val="00E01527"/>
    <w:rsid w:val="00E023B3"/>
    <w:rsid w:val="00E028AC"/>
    <w:rsid w:val="00E02CC5"/>
    <w:rsid w:val="00E03042"/>
    <w:rsid w:val="00E036F9"/>
    <w:rsid w:val="00E05537"/>
    <w:rsid w:val="00E05FE4"/>
    <w:rsid w:val="00E0669A"/>
    <w:rsid w:val="00E06AFA"/>
    <w:rsid w:val="00E06B63"/>
    <w:rsid w:val="00E0792A"/>
    <w:rsid w:val="00E104A2"/>
    <w:rsid w:val="00E10751"/>
    <w:rsid w:val="00E20B42"/>
    <w:rsid w:val="00E22702"/>
    <w:rsid w:val="00E25186"/>
    <w:rsid w:val="00E2576F"/>
    <w:rsid w:val="00E261E6"/>
    <w:rsid w:val="00E268B9"/>
    <w:rsid w:val="00E27043"/>
    <w:rsid w:val="00E31B62"/>
    <w:rsid w:val="00E322BF"/>
    <w:rsid w:val="00E34374"/>
    <w:rsid w:val="00E360B2"/>
    <w:rsid w:val="00E4119B"/>
    <w:rsid w:val="00E434B9"/>
    <w:rsid w:val="00E44478"/>
    <w:rsid w:val="00E44C7A"/>
    <w:rsid w:val="00E46EC0"/>
    <w:rsid w:val="00E5397A"/>
    <w:rsid w:val="00E5432C"/>
    <w:rsid w:val="00E56309"/>
    <w:rsid w:val="00E579BF"/>
    <w:rsid w:val="00E57BCE"/>
    <w:rsid w:val="00E61E43"/>
    <w:rsid w:val="00E63CB9"/>
    <w:rsid w:val="00E65D17"/>
    <w:rsid w:val="00E65FF9"/>
    <w:rsid w:val="00E66439"/>
    <w:rsid w:val="00E66CF5"/>
    <w:rsid w:val="00E66E31"/>
    <w:rsid w:val="00E66F4E"/>
    <w:rsid w:val="00E70685"/>
    <w:rsid w:val="00E73185"/>
    <w:rsid w:val="00E73D42"/>
    <w:rsid w:val="00E744FF"/>
    <w:rsid w:val="00E75E6A"/>
    <w:rsid w:val="00E85DEC"/>
    <w:rsid w:val="00E86BCD"/>
    <w:rsid w:val="00E874F4"/>
    <w:rsid w:val="00E87996"/>
    <w:rsid w:val="00E9783E"/>
    <w:rsid w:val="00EA01A3"/>
    <w:rsid w:val="00EA14F7"/>
    <w:rsid w:val="00EA3289"/>
    <w:rsid w:val="00EA49C3"/>
    <w:rsid w:val="00EA7162"/>
    <w:rsid w:val="00EB0C44"/>
    <w:rsid w:val="00EB2098"/>
    <w:rsid w:val="00EB2A2B"/>
    <w:rsid w:val="00EB50F7"/>
    <w:rsid w:val="00EB55F3"/>
    <w:rsid w:val="00EB5F7A"/>
    <w:rsid w:val="00EB68FC"/>
    <w:rsid w:val="00EB763B"/>
    <w:rsid w:val="00EB7EBE"/>
    <w:rsid w:val="00EC0553"/>
    <w:rsid w:val="00EC09F4"/>
    <w:rsid w:val="00EC1CC1"/>
    <w:rsid w:val="00EC1D04"/>
    <w:rsid w:val="00EC2FE6"/>
    <w:rsid w:val="00EC3091"/>
    <w:rsid w:val="00EC4A1B"/>
    <w:rsid w:val="00EC57E8"/>
    <w:rsid w:val="00EC5D3A"/>
    <w:rsid w:val="00ED089B"/>
    <w:rsid w:val="00ED0960"/>
    <w:rsid w:val="00ED2232"/>
    <w:rsid w:val="00ED4A66"/>
    <w:rsid w:val="00ED4FA5"/>
    <w:rsid w:val="00ED5741"/>
    <w:rsid w:val="00ED5B90"/>
    <w:rsid w:val="00EE1306"/>
    <w:rsid w:val="00EE289E"/>
    <w:rsid w:val="00EE315C"/>
    <w:rsid w:val="00EE3D98"/>
    <w:rsid w:val="00EE4F85"/>
    <w:rsid w:val="00EE5F16"/>
    <w:rsid w:val="00EE661E"/>
    <w:rsid w:val="00EE7DA7"/>
    <w:rsid w:val="00EF35CF"/>
    <w:rsid w:val="00EF5CC3"/>
    <w:rsid w:val="00EF79AC"/>
    <w:rsid w:val="00EF7D84"/>
    <w:rsid w:val="00F02662"/>
    <w:rsid w:val="00F0431C"/>
    <w:rsid w:val="00F061C7"/>
    <w:rsid w:val="00F10358"/>
    <w:rsid w:val="00F1254F"/>
    <w:rsid w:val="00F128F4"/>
    <w:rsid w:val="00F12A49"/>
    <w:rsid w:val="00F146BC"/>
    <w:rsid w:val="00F14FD4"/>
    <w:rsid w:val="00F15008"/>
    <w:rsid w:val="00F1615C"/>
    <w:rsid w:val="00F237F2"/>
    <w:rsid w:val="00F24AE3"/>
    <w:rsid w:val="00F269D7"/>
    <w:rsid w:val="00F26E50"/>
    <w:rsid w:val="00F30AE2"/>
    <w:rsid w:val="00F31361"/>
    <w:rsid w:val="00F31B38"/>
    <w:rsid w:val="00F331DC"/>
    <w:rsid w:val="00F36054"/>
    <w:rsid w:val="00F36153"/>
    <w:rsid w:val="00F4076D"/>
    <w:rsid w:val="00F40785"/>
    <w:rsid w:val="00F40889"/>
    <w:rsid w:val="00F411E9"/>
    <w:rsid w:val="00F41239"/>
    <w:rsid w:val="00F4161B"/>
    <w:rsid w:val="00F42774"/>
    <w:rsid w:val="00F429D7"/>
    <w:rsid w:val="00F44351"/>
    <w:rsid w:val="00F4526C"/>
    <w:rsid w:val="00F45F2C"/>
    <w:rsid w:val="00F46EA9"/>
    <w:rsid w:val="00F52609"/>
    <w:rsid w:val="00F53ACA"/>
    <w:rsid w:val="00F5479F"/>
    <w:rsid w:val="00F54A1F"/>
    <w:rsid w:val="00F54D44"/>
    <w:rsid w:val="00F55F5E"/>
    <w:rsid w:val="00F5756D"/>
    <w:rsid w:val="00F60753"/>
    <w:rsid w:val="00F61E72"/>
    <w:rsid w:val="00F62202"/>
    <w:rsid w:val="00F63AF2"/>
    <w:rsid w:val="00F64D10"/>
    <w:rsid w:val="00F66D33"/>
    <w:rsid w:val="00F716F7"/>
    <w:rsid w:val="00F72A55"/>
    <w:rsid w:val="00F76B59"/>
    <w:rsid w:val="00F8085C"/>
    <w:rsid w:val="00F80E17"/>
    <w:rsid w:val="00F80EA3"/>
    <w:rsid w:val="00F82569"/>
    <w:rsid w:val="00F84BFE"/>
    <w:rsid w:val="00F85602"/>
    <w:rsid w:val="00F858DB"/>
    <w:rsid w:val="00F87BDE"/>
    <w:rsid w:val="00F9006C"/>
    <w:rsid w:val="00F9140D"/>
    <w:rsid w:val="00F914F4"/>
    <w:rsid w:val="00F92E1B"/>
    <w:rsid w:val="00F9352C"/>
    <w:rsid w:val="00F9378B"/>
    <w:rsid w:val="00F9565D"/>
    <w:rsid w:val="00F96F9F"/>
    <w:rsid w:val="00F97B4D"/>
    <w:rsid w:val="00FA0826"/>
    <w:rsid w:val="00FA12B2"/>
    <w:rsid w:val="00FA1AFE"/>
    <w:rsid w:val="00FA3ADA"/>
    <w:rsid w:val="00FA46C8"/>
    <w:rsid w:val="00FA57E5"/>
    <w:rsid w:val="00FA5D3D"/>
    <w:rsid w:val="00FA7875"/>
    <w:rsid w:val="00FB0649"/>
    <w:rsid w:val="00FB260D"/>
    <w:rsid w:val="00FB2A6C"/>
    <w:rsid w:val="00FB2BB2"/>
    <w:rsid w:val="00FB47CB"/>
    <w:rsid w:val="00FC0976"/>
    <w:rsid w:val="00FC1607"/>
    <w:rsid w:val="00FC1E36"/>
    <w:rsid w:val="00FC2377"/>
    <w:rsid w:val="00FC2F74"/>
    <w:rsid w:val="00FC31AB"/>
    <w:rsid w:val="00FC365A"/>
    <w:rsid w:val="00FC476C"/>
    <w:rsid w:val="00FC4BF8"/>
    <w:rsid w:val="00FC502F"/>
    <w:rsid w:val="00FC700F"/>
    <w:rsid w:val="00FC74A4"/>
    <w:rsid w:val="00FD1BE4"/>
    <w:rsid w:val="00FD39A6"/>
    <w:rsid w:val="00FD531B"/>
    <w:rsid w:val="00FD7638"/>
    <w:rsid w:val="00FD7D5E"/>
    <w:rsid w:val="00FE1BFF"/>
    <w:rsid w:val="00FE2815"/>
    <w:rsid w:val="00FE2829"/>
    <w:rsid w:val="00FE3317"/>
    <w:rsid w:val="00FE6871"/>
    <w:rsid w:val="00FE7CD5"/>
    <w:rsid w:val="00FF0786"/>
    <w:rsid w:val="00FF105E"/>
    <w:rsid w:val="00FF1357"/>
    <w:rsid w:val="00FF689E"/>
    <w:rsid w:val="00FF6DD6"/>
    <w:rsid w:val="00FF73EB"/>
    <w:rsid w:val="01BB5E04"/>
    <w:rsid w:val="03305801"/>
    <w:rsid w:val="037C6053"/>
    <w:rsid w:val="04156FD3"/>
    <w:rsid w:val="050A938C"/>
    <w:rsid w:val="059DC0F6"/>
    <w:rsid w:val="05B0DA92"/>
    <w:rsid w:val="077C0C7B"/>
    <w:rsid w:val="07835C63"/>
    <w:rsid w:val="07F90E3F"/>
    <w:rsid w:val="0841CFA7"/>
    <w:rsid w:val="08791794"/>
    <w:rsid w:val="0915142F"/>
    <w:rsid w:val="0A427CEF"/>
    <w:rsid w:val="0A7CC3D1"/>
    <w:rsid w:val="0B427F64"/>
    <w:rsid w:val="0B6B29EF"/>
    <w:rsid w:val="0BC524F3"/>
    <w:rsid w:val="0C11A3C6"/>
    <w:rsid w:val="0C569AB5"/>
    <w:rsid w:val="0C930DA1"/>
    <w:rsid w:val="0CA811B6"/>
    <w:rsid w:val="0E1D2FCA"/>
    <w:rsid w:val="0EBB4A51"/>
    <w:rsid w:val="0F8DD6D0"/>
    <w:rsid w:val="0FEEF511"/>
    <w:rsid w:val="101F4C92"/>
    <w:rsid w:val="11151A22"/>
    <w:rsid w:val="14498157"/>
    <w:rsid w:val="14D11AB9"/>
    <w:rsid w:val="156B3DEB"/>
    <w:rsid w:val="15B3EBFF"/>
    <w:rsid w:val="16A2633B"/>
    <w:rsid w:val="17C51BEE"/>
    <w:rsid w:val="17DD482C"/>
    <w:rsid w:val="1804ACCE"/>
    <w:rsid w:val="190D7D10"/>
    <w:rsid w:val="195235EA"/>
    <w:rsid w:val="19A67AB6"/>
    <w:rsid w:val="19CBBD83"/>
    <w:rsid w:val="1AC52EBA"/>
    <w:rsid w:val="1BC54889"/>
    <w:rsid w:val="1BE73157"/>
    <w:rsid w:val="1CD62EED"/>
    <w:rsid w:val="1D3C41C1"/>
    <w:rsid w:val="1DA97375"/>
    <w:rsid w:val="1DC16CE2"/>
    <w:rsid w:val="1F633190"/>
    <w:rsid w:val="1FC84148"/>
    <w:rsid w:val="203A35B9"/>
    <w:rsid w:val="205B20D0"/>
    <w:rsid w:val="2076A980"/>
    <w:rsid w:val="221B61B0"/>
    <w:rsid w:val="232653C7"/>
    <w:rsid w:val="2363C2D2"/>
    <w:rsid w:val="247BFE49"/>
    <w:rsid w:val="2486AE56"/>
    <w:rsid w:val="24EF03AE"/>
    <w:rsid w:val="25392E54"/>
    <w:rsid w:val="25DC0BFE"/>
    <w:rsid w:val="26557086"/>
    <w:rsid w:val="27593F60"/>
    <w:rsid w:val="27837A5B"/>
    <w:rsid w:val="2844B026"/>
    <w:rsid w:val="28BC82D7"/>
    <w:rsid w:val="28EC80B3"/>
    <w:rsid w:val="290DA0A6"/>
    <w:rsid w:val="29CE5A74"/>
    <w:rsid w:val="2A25DC1D"/>
    <w:rsid w:val="2A791B55"/>
    <w:rsid w:val="2C2DC788"/>
    <w:rsid w:val="2C3A2CB4"/>
    <w:rsid w:val="2C9C6C26"/>
    <w:rsid w:val="2D71B58D"/>
    <w:rsid w:val="2E282983"/>
    <w:rsid w:val="2EACCE6D"/>
    <w:rsid w:val="2EEA7049"/>
    <w:rsid w:val="2F173AFA"/>
    <w:rsid w:val="2F275274"/>
    <w:rsid w:val="2F2C3F0F"/>
    <w:rsid w:val="3006E1E4"/>
    <w:rsid w:val="30A4BF48"/>
    <w:rsid w:val="30D8FBEA"/>
    <w:rsid w:val="313D90B1"/>
    <w:rsid w:val="31F47C11"/>
    <w:rsid w:val="3249D34A"/>
    <w:rsid w:val="324E7715"/>
    <w:rsid w:val="32579F78"/>
    <w:rsid w:val="32DFECD7"/>
    <w:rsid w:val="34899E10"/>
    <w:rsid w:val="3511F857"/>
    <w:rsid w:val="35213AF0"/>
    <w:rsid w:val="3578042E"/>
    <w:rsid w:val="3752CA63"/>
    <w:rsid w:val="37BB9087"/>
    <w:rsid w:val="38BD53F2"/>
    <w:rsid w:val="39C77BC0"/>
    <w:rsid w:val="39CF03A4"/>
    <w:rsid w:val="3A2BC12F"/>
    <w:rsid w:val="3A4DF00E"/>
    <w:rsid w:val="3B2F5E33"/>
    <w:rsid w:val="3BB656B9"/>
    <w:rsid w:val="3C32C866"/>
    <w:rsid w:val="3D132478"/>
    <w:rsid w:val="3D1DD38A"/>
    <w:rsid w:val="3E93A3EB"/>
    <w:rsid w:val="3F24DAC1"/>
    <w:rsid w:val="402844F4"/>
    <w:rsid w:val="40690987"/>
    <w:rsid w:val="41E82CCC"/>
    <w:rsid w:val="4255915D"/>
    <w:rsid w:val="42609BA9"/>
    <w:rsid w:val="43D897C2"/>
    <w:rsid w:val="44EC5230"/>
    <w:rsid w:val="450EF3C4"/>
    <w:rsid w:val="471DE786"/>
    <w:rsid w:val="47D8C45D"/>
    <w:rsid w:val="48BCAD3F"/>
    <w:rsid w:val="491E3027"/>
    <w:rsid w:val="494DF030"/>
    <w:rsid w:val="49537FD6"/>
    <w:rsid w:val="498FF1C7"/>
    <w:rsid w:val="4A3D485B"/>
    <w:rsid w:val="4AB07B90"/>
    <w:rsid w:val="4ACFD5CB"/>
    <w:rsid w:val="4B81C218"/>
    <w:rsid w:val="4C40028B"/>
    <w:rsid w:val="4C5FB6AD"/>
    <w:rsid w:val="4C6D32DE"/>
    <w:rsid w:val="4CC23BBA"/>
    <w:rsid w:val="4CC72DE2"/>
    <w:rsid w:val="4EFACCF9"/>
    <w:rsid w:val="4F555F75"/>
    <w:rsid w:val="504296A3"/>
    <w:rsid w:val="50D9693A"/>
    <w:rsid w:val="5176F186"/>
    <w:rsid w:val="51F78F61"/>
    <w:rsid w:val="544F7526"/>
    <w:rsid w:val="548FA6B8"/>
    <w:rsid w:val="54E9A1BC"/>
    <w:rsid w:val="55A08D1C"/>
    <w:rsid w:val="5605055C"/>
    <w:rsid w:val="5695FFCF"/>
    <w:rsid w:val="56DB3F3C"/>
    <w:rsid w:val="57F497F3"/>
    <w:rsid w:val="5978436F"/>
    <w:rsid w:val="59A80ECA"/>
    <w:rsid w:val="5A720B5A"/>
    <w:rsid w:val="5CBF96C3"/>
    <w:rsid w:val="5EA37992"/>
    <w:rsid w:val="5F086CC0"/>
    <w:rsid w:val="5F12423C"/>
    <w:rsid w:val="5F84DE6D"/>
    <w:rsid w:val="5FFE27F1"/>
    <w:rsid w:val="60995A49"/>
    <w:rsid w:val="60B51351"/>
    <w:rsid w:val="610F0E55"/>
    <w:rsid w:val="611159A4"/>
    <w:rsid w:val="61CFA837"/>
    <w:rsid w:val="637A5AFB"/>
    <w:rsid w:val="63F5EE3C"/>
    <w:rsid w:val="646598F0"/>
    <w:rsid w:val="6520610D"/>
    <w:rsid w:val="6591F300"/>
    <w:rsid w:val="66127252"/>
    <w:rsid w:val="664B0647"/>
    <w:rsid w:val="66E4102D"/>
    <w:rsid w:val="66F066E7"/>
    <w:rsid w:val="6752B135"/>
    <w:rsid w:val="6808A25E"/>
    <w:rsid w:val="69519663"/>
    <w:rsid w:val="6B2ADA64"/>
    <w:rsid w:val="6C4315DB"/>
    <w:rsid w:val="6C57D9E8"/>
    <w:rsid w:val="6CCD368A"/>
    <w:rsid w:val="6DA835C7"/>
    <w:rsid w:val="6ED3D81F"/>
    <w:rsid w:val="6F045E4F"/>
    <w:rsid w:val="6F422FF1"/>
    <w:rsid w:val="6FEC1396"/>
    <w:rsid w:val="70313D56"/>
    <w:rsid w:val="70541A6F"/>
    <w:rsid w:val="70CA082B"/>
    <w:rsid w:val="71799E78"/>
    <w:rsid w:val="725EE820"/>
    <w:rsid w:val="7377E936"/>
    <w:rsid w:val="748B3224"/>
    <w:rsid w:val="762DE8CF"/>
    <w:rsid w:val="78733281"/>
    <w:rsid w:val="7898A81F"/>
    <w:rsid w:val="789CC845"/>
    <w:rsid w:val="79097EB4"/>
    <w:rsid w:val="79CF6C62"/>
    <w:rsid w:val="79E1F596"/>
    <w:rsid w:val="7A425958"/>
    <w:rsid w:val="7A6F56DA"/>
    <w:rsid w:val="7ABDF9C4"/>
    <w:rsid w:val="7AF8E011"/>
    <w:rsid w:val="7B168993"/>
    <w:rsid w:val="7C167062"/>
    <w:rsid w:val="7C1C303C"/>
    <w:rsid w:val="7D346BB3"/>
    <w:rsid w:val="7D799573"/>
    <w:rsid w:val="7D8A38D2"/>
    <w:rsid w:val="7DB260DF"/>
    <w:rsid w:val="7E30F653"/>
    <w:rsid w:val="7E91D0EA"/>
    <w:rsid w:val="7F69A728"/>
    <w:rsid w:val="7FA5DCC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ACE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4000F"/>
    <w:rPr>
      <w:rFonts w:ascii="Arial" w:hAnsi="Arial" w:cs="Arial"/>
      <w:lang w:eastAsia="en-US"/>
    </w:rPr>
  </w:style>
  <w:style w:type="paragraph" w:styleId="Heading1">
    <w:name w:val="heading 1"/>
    <w:basedOn w:val="Normal"/>
    <w:next w:val="Normal"/>
    <w:qFormat/>
    <w:pPr>
      <w:keepNext/>
      <w:spacing w:before="120" w:after="120"/>
      <w:jc w:val="both"/>
      <w:outlineLvl w:val="0"/>
    </w:pPr>
    <w:rPr>
      <w:b/>
      <w:bCs/>
      <w:sz w:val="36"/>
      <w:szCs w:val="36"/>
    </w:rPr>
  </w:style>
  <w:style w:type="paragraph" w:styleId="Heading2">
    <w:name w:val="heading 2"/>
    <w:basedOn w:val="Normal"/>
    <w:next w:val="Normal"/>
    <w:link w:val="Heading2Char"/>
    <w:qFormat/>
    <w:rsid w:val="00A24945"/>
    <w:pPr>
      <w:keepNext/>
      <w:spacing w:before="240"/>
      <w:outlineLvl w:val="1"/>
    </w:pPr>
    <w:rPr>
      <w:b/>
      <w:bCs/>
      <w:sz w:val="28"/>
      <w:szCs w:val="32"/>
    </w:rPr>
  </w:style>
  <w:style w:type="paragraph" w:styleId="Heading3">
    <w:name w:val="heading 3"/>
    <w:basedOn w:val="Normal"/>
    <w:next w:val="Normal"/>
    <w:qFormat/>
    <w:pPr>
      <w:keepNext/>
      <w:outlineLvl w:val="2"/>
    </w:pPr>
    <w:rPr>
      <w:b/>
      <w:bCs/>
      <w:sz w:val="28"/>
      <w:szCs w:val="28"/>
    </w:rPr>
  </w:style>
  <w:style w:type="paragraph" w:styleId="Heading4">
    <w:name w:val="heading 4"/>
    <w:basedOn w:val="Normal"/>
    <w:next w:val="Normal"/>
    <w:qFormat/>
    <w:pPr>
      <w:keepNext/>
      <w:ind w:firstLine="600"/>
      <w:outlineLvl w:val="3"/>
    </w:pPr>
    <w:rPr>
      <w:b/>
      <w:bCs/>
    </w:rPr>
  </w:style>
  <w:style w:type="paragraph" w:styleId="Heading5">
    <w:name w:val="heading 5"/>
    <w:basedOn w:val="Normal"/>
    <w:next w:val="Normal"/>
    <w:qFormat/>
    <w:pPr>
      <w:keepNext/>
      <w:outlineLvl w:val="4"/>
    </w:pPr>
    <w:rPr>
      <w:b/>
      <w:bCs/>
      <w:sz w:val="28"/>
      <w:szCs w:val="28"/>
    </w:rPr>
  </w:style>
  <w:style w:type="paragraph" w:styleId="Heading6">
    <w:name w:val="heading 6"/>
    <w:basedOn w:val="Normal"/>
    <w:next w:val="Normal"/>
    <w:qFormat/>
    <w:pPr>
      <w:keepNext/>
      <w:ind w:firstLine="600"/>
      <w:outlineLvl w:val="5"/>
    </w:pPr>
    <w:rPr>
      <w:sz w:val="24"/>
      <w:szCs w:val="24"/>
    </w:rPr>
  </w:style>
  <w:style w:type="paragraph" w:styleId="Heading7">
    <w:name w:val="heading 7"/>
    <w:basedOn w:val="Normal"/>
    <w:next w:val="Normal"/>
    <w:qFormat/>
    <w:pPr>
      <w:keepNext/>
      <w:ind w:firstLine="601"/>
      <w:jc w:val="right"/>
      <w:outlineLvl w:val="6"/>
    </w:pPr>
    <w:rPr>
      <w:sz w:val="24"/>
      <w:szCs w:val="24"/>
    </w:rPr>
  </w:style>
  <w:style w:type="paragraph" w:styleId="Heading8">
    <w:name w:val="heading 8"/>
    <w:basedOn w:val="Normal"/>
    <w:next w:val="Normal"/>
    <w:qFormat/>
    <w:pPr>
      <w:keepNext/>
      <w:outlineLvl w:val="7"/>
    </w:pPr>
    <w:rPr>
      <w:sz w:val="24"/>
      <w:szCs w:val="24"/>
    </w:rPr>
  </w:style>
  <w:style w:type="paragraph" w:styleId="Heading9">
    <w:name w:val="heading 9"/>
    <w:basedOn w:val="Normal"/>
    <w:next w:val="Normal"/>
    <w:qFormat/>
    <w:pPr>
      <w:keepNext/>
      <w:outlineLvl w:val="8"/>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AQStdNo1">
    <w:name w:val="LAQ_StdNo1"/>
    <w:basedOn w:val="Normal"/>
    <w:pPr>
      <w:numPr>
        <w:numId w:val="1"/>
      </w:numPr>
      <w:spacing w:after="120"/>
    </w:pPr>
  </w:style>
  <w:style w:type="paragraph" w:customStyle="1" w:styleId="LAQStdNo2">
    <w:name w:val="LAQ_StdNo2"/>
    <w:basedOn w:val="Normal"/>
    <w:pPr>
      <w:numPr>
        <w:ilvl w:val="1"/>
        <w:numId w:val="1"/>
      </w:numPr>
      <w:spacing w:after="240"/>
    </w:pPr>
  </w:style>
  <w:style w:type="paragraph" w:customStyle="1" w:styleId="LAQStdNo3">
    <w:name w:val="LAQ_StdNo3"/>
    <w:basedOn w:val="Normal"/>
    <w:pPr>
      <w:numPr>
        <w:ilvl w:val="2"/>
        <w:numId w:val="1"/>
      </w:numPr>
      <w:spacing w:after="240"/>
    </w:pPr>
  </w:style>
  <w:style w:type="paragraph" w:customStyle="1" w:styleId="LAQStdNo4">
    <w:name w:val="LAQ_StdNo4"/>
    <w:basedOn w:val="Normal"/>
    <w:pPr>
      <w:numPr>
        <w:ilvl w:val="3"/>
        <w:numId w:val="1"/>
      </w:numPr>
      <w:spacing w:after="2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rPr>
      <w:rFonts w:ascii="Arial" w:hAnsi="Arial"/>
      <w:b/>
      <w:bCs/>
      <w:sz w:val="20"/>
      <w:szCs w:val="20"/>
    </w:rPr>
  </w:style>
  <w:style w:type="paragraph" w:styleId="BalloonText">
    <w:name w:val="Balloon Text"/>
    <w:basedOn w:val="Normal"/>
    <w:semiHidden/>
    <w:rsid w:val="00C74857"/>
    <w:rPr>
      <w:rFonts w:ascii="Tahoma" w:hAnsi="Tahoma" w:cs="Tahoma"/>
      <w:sz w:val="16"/>
      <w:szCs w:val="16"/>
    </w:rPr>
  </w:style>
  <w:style w:type="paragraph" w:styleId="BlockText">
    <w:name w:val="Block Text"/>
    <w:basedOn w:val="Normal"/>
    <w:pPr>
      <w:ind w:left="460" w:right="-108" w:hanging="142"/>
    </w:pPr>
    <w:rPr>
      <w:b/>
      <w:bCs/>
      <w:sz w:val="18"/>
      <w:szCs w:val="18"/>
    </w:rPr>
  </w:style>
  <w:style w:type="paragraph" w:styleId="BodyText">
    <w:name w:val="Body Text"/>
    <w:basedOn w:val="Normal"/>
    <w:rPr>
      <w:b/>
      <w:bCs/>
    </w:rPr>
  </w:style>
  <w:style w:type="paragraph" w:styleId="BodyText3">
    <w:name w:val="Body Text 3"/>
    <w:basedOn w:val="Normal"/>
    <w:link w:val="BodyText3Char"/>
  </w:style>
  <w:style w:type="paragraph" w:styleId="CommentText">
    <w:name w:val="annotation text"/>
    <w:basedOn w:val="Normal"/>
    <w:link w:val="CommentTextChar"/>
    <w:semiHidden/>
    <w:rPr>
      <w:rFonts w:ascii="Times New Roman" w:hAnsi="Times New Roman" w:cs="Times New Roman"/>
    </w:rPr>
  </w:style>
  <w:style w:type="paragraph" w:styleId="BodyTextIndent3">
    <w:name w:val="Body Text Indent 3"/>
    <w:basedOn w:val="Normal"/>
    <w:pPr>
      <w:ind w:left="318"/>
    </w:pPr>
  </w:style>
  <w:style w:type="paragraph" w:styleId="Revision">
    <w:name w:val="Revision"/>
    <w:hidden/>
    <w:uiPriority w:val="99"/>
    <w:semiHidden/>
    <w:rsid w:val="00A935C6"/>
    <w:rPr>
      <w:rFonts w:ascii="Arial" w:hAnsi="Arial" w:cs="Arial"/>
      <w:lang w:eastAsia="en-US"/>
    </w:rPr>
  </w:style>
  <w:style w:type="character" w:styleId="CommentReference">
    <w:name w:val="annotation reference"/>
    <w:rsid w:val="00ED089B"/>
    <w:rPr>
      <w:sz w:val="16"/>
      <w:szCs w:val="16"/>
    </w:rPr>
  </w:style>
  <w:style w:type="paragraph" w:styleId="CommentSubject">
    <w:name w:val="annotation subject"/>
    <w:basedOn w:val="CommentText"/>
    <w:next w:val="CommentText"/>
    <w:link w:val="CommentSubjectChar"/>
    <w:semiHidden/>
    <w:unhideWhenUsed/>
    <w:rsid w:val="00ED089B"/>
    <w:rPr>
      <w:rFonts w:ascii="Arial" w:hAnsi="Arial" w:cs="Arial"/>
      <w:b/>
      <w:bCs/>
    </w:rPr>
  </w:style>
  <w:style w:type="character" w:customStyle="1" w:styleId="CommentTextChar">
    <w:name w:val="Comment Text Char"/>
    <w:link w:val="CommentText"/>
    <w:semiHidden/>
    <w:rsid w:val="00ED089B"/>
    <w:rPr>
      <w:lang w:eastAsia="en-US"/>
    </w:rPr>
  </w:style>
  <w:style w:type="character" w:customStyle="1" w:styleId="CommentSubjectChar">
    <w:name w:val="Comment Subject Char"/>
    <w:link w:val="CommentSubject"/>
    <w:semiHidden/>
    <w:rsid w:val="00ED089B"/>
    <w:rPr>
      <w:rFonts w:ascii="Arial" w:hAnsi="Arial" w:cs="Arial"/>
      <w:b/>
      <w:bCs/>
      <w:lang w:eastAsia="en-US"/>
    </w:rPr>
  </w:style>
  <w:style w:type="character" w:customStyle="1" w:styleId="Heading2Char">
    <w:name w:val="Heading 2 Char"/>
    <w:link w:val="Heading2"/>
    <w:rsid w:val="00A24945"/>
    <w:rPr>
      <w:rFonts w:ascii="Arial" w:hAnsi="Arial" w:cs="Arial"/>
      <w:b/>
      <w:bCs/>
      <w:sz w:val="28"/>
      <w:szCs w:val="32"/>
      <w:lang w:eastAsia="en-US"/>
    </w:rPr>
  </w:style>
  <w:style w:type="character" w:customStyle="1" w:styleId="BodyText3Char">
    <w:name w:val="Body Text 3 Char"/>
    <w:link w:val="BodyText3"/>
    <w:rsid w:val="00D4000F"/>
    <w:rPr>
      <w:rFonts w:ascii="Arial" w:hAnsi="Arial" w:cs="Arial"/>
      <w:lang w:eastAsia="en-US"/>
    </w:rPr>
  </w:style>
  <w:style w:type="paragraph" w:styleId="ListParagraph">
    <w:name w:val="List Paragraph"/>
    <w:basedOn w:val="Normal"/>
    <w:uiPriority w:val="34"/>
    <w:qFormat/>
    <w:rsid w:val="00FD39A6"/>
    <w:pPr>
      <w:ind w:left="720"/>
      <w:contextualSpacing/>
    </w:pPr>
  </w:style>
  <w:style w:type="paragraph" w:styleId="NormalWeb">
    <w:name w:val="Normal (Web)"/>
    <w:basedOn w:val="Normal"/>
    <w:rsid w:val="005E4D18"/>
    <w:pPr>
      <w:spacing w:before="100" w:beforeAutospacing="1" w:after="100" w:afterAutospacing="1"/>
    </w:pPr>
    <w:rPr>
      <w:rFonts w:ascii="Verdana" w:eastAsia="SimSun" w:hAnsi="Verdana" w:cs="Times New Roman"/>
      <w:lang w:eastAsia="zh-CN"/>
    </w:rPr>
  </w:style>
  <w:style w:type="table" w:styleId="TableGrid">
    <w:name w:val="Table Grid"/>
    <w:basedOn w:val="TableNormal"/>
    <w:rsid w:val="00D305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774B4"/>
  </w:style>
  <w:style w:type="character" w:customStyle="1" w:styleId="FootnoteTextChar">
    <w:name w:val="Footnote Text Char"/>
    <w:link w:val="FootnoteText"/>
    <w:rsid w:val="007774B4"/>
    <w:rPr>
      <w:rFonts w:ascii="Arial" w:hAnsi="Arial" w:cs="Arial"/>
      <w:lang w:eastAsia="en-US"/>
    </w:rPr>
  </w:style>
  <w:style w:type="character" w:styleId="FootnoteReference">
    <w:name w:val="footnote reference"/>
    <w:rsid w:val="007774B4"/>
    <w:rPr>
      <w:vertAlign w:val="superscript"/>
    </w:rPr>
  </w:style>
  <w:style w:type="character" w:styleId="Hyperlink">
    <w:name w:val="Hyperlink"/>
    <w:rsid w:val="003B202B"/>
    <w:rPr>
      <w:color w:val="0563C1"/>
      <w:u w:val="single"/>
    </w:rPr>
  </w:style>
  <w:style w:type="character" w:customStyle="1" w:styleId="apple-converted-space">
    <w:name w:val="apple-converted-space"/>
    <w:basedOn w:val="DefaultParagraphFont"/>
    <w:rsid w:val="009F5556"/>
  </w:style>
  <w:style w:type="paragraph" w:customStyle="1" w:styleId="xmsolistparagraph">
    <w:name w:val="x_msolistparagraph"/>
    <w:basedOn w:val="Normal"/>
    <w:rsid w:val="002A70CE"/>
    <w:pPr>
      <w:spacing w:before="100" w:beforeAutospacing="1" w:after="100" w:afterAutospacing="1"/>
    </w:pPr>
    <w:rPr>
      <w:rFonts w:ascii="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101498">
      <w:bodyDiv w:val="1"/>
      <w:marLeft w:val="0"/>
      <w:marRight w:val="0"/>
      <w:marTop w:val="0"/>
      <w:marBottom w:val="0"/>
      <w:divBdr>
        <w:top w:val="none" w:sz="0" w:space="0" w:color="auto"/>
        <w:left w:val="none" w:sz="0" w:space="0" w:color="auto"/>
        <w:bottom w:val="none" w:sz="0" w:space="0" w:color="auto"/>
        <w:right w:val="none" w:sz="0" w:space="0" w:color="auto"/>
      </w:divBdr>
    </w:div>
    <w:div w:id="728266048">
      <w:bodyDiv w:val="1"/>
      <w:marLeft w:val="0"/>
      <w:marRight w:val="0"/>
      <w:marTop w:val="0"/>
      <w:marBottom w:val="0"/>
      <w:divBdr>
        <w:top w:val="none" w:sz="0" w:space="0" w:color="auto"/>
        <w:left w:val="none" w:sz="0" w:space="0" w:color="auto"/>
        <w:bottom w:val="none" w:sz="0" w:space="0" w:color="auto"/>
        <w:right w:val="none" w:sz="0" w:space="0" w:color="auto"/>
      </w:divBdr>
    </w:div>
    <w:div w:id="1619264642">
      <w:bodyDiv w:val="1"/>
      <w:marLeft w:val="0"/>
      <w:marRight w:val="0"/>
      <w:marTop w:val="0"/>
      <w:marBottom w:val="0"/>
      <w:divBdr>
        <w:top w:val="none" w:sz="0" w:space="0" w:color="auto"/>
        <w:left w:val="none" w:sz="0" w:space="0" w:color="auto"/>
        <w:bottom w:val="none" w:sz="0" w:space="0" w:color="auto"/>
        <w:right w:val="none" w:sz="0" w:space="0" w:color="auto"/>
      </w:divBdr>
    </w:div>
    <w:div w:id="1807893204">
      <w:bodyDiv w:val="1"/>
      <w:marLeft w:val="0"/>
      <w:marRight w:val="0"/>
      <w:marTop w:val="0"/>
      <w:marBottom w:val="0"/>
      <w:divBdr>
        <w:top w:val="none" w:sz="0" w:space="0" w:color="auto"/>
        <w:left w:val="none" w:sz="0" w:space="0" w:color="auto"/>
        <w:bottom w:val="none" w:sz="0" w:space="0" w:color="auto"/>
        <w:right w:val="none" w:sz="0" w:space="0" w:color="auto"/>
      </w:divBdr>
    </w:div>
    <w:div w:id="2122647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comcourts.gov.au"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elodgment.fedcourt.gov.au/" TargetMode="Externa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PersistId xmlns="52b0ea08-38f2-49ed-9a09-9653ebd4f068" xsi:nil="true"/>
    <_Flow_SignoffStatus xmlns="acc1ad12-b433-42d5-8c88-392ac298e517" xsi:nil="true"/>
    <Status xmlns="acc1ad12-b433-42d5-8c88-392ac298e517" xsi:nil="true"/>
    <_dlc_DocIdUrl xmlns="52b0ea08-38f2-49ed-9a09-9653ebd4f068">
      <Url>https://kalpaxislegal.sharepoint.com/_layouts/15/DocIdRedir.aspx?ID=KLHUB-178186784-88997</Url>
      <Description>KLHUB-178186784-88997</Description>
    </_dlc_DocIdUrl>
    <_dlc_DocId xmlns="52b0ea08-38f2-49ed-9a09-9653ebd4f068">KLHUB-178186784-88997</_dlc_DocI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ED4808DCF4C1D4CBEB1DF1BE02D4C57" ma:contentTypeVersion="19" ma:contentTypeDescription="Create a new document." ma:contentTypeScope="" ma:versionID="97b9daacbd0bf6cabfd9f507d29b70ac">
  <xsd:schema xmlns:xsd="http://www.w3.org/2001/XMLSchema" xmlns:xs="http://www.w3.org/2001/XMLSchema" xmlns:p="http://schemas.microsoft.com/office/2006/metadata/properties" xmlns:ns2="52b0ea08-38f2-49ed-9a09-9653ebd4f068" xmlns:ns3="acc1ad12-b433-42d5-8c88-392ac298e517" targetNamespace="http://schemas.microsoft.com/office/2006/metadata/properties" ma:root="true" ma:fieldsID="3411f0997472e098b449c20a064a342a" ns2:_="" ns3:_="">
    <xsd:import namespace="52b0ea08-38f2-49ed-9a09-9653ebd4f068"/>
    <xsd:import namespace="acc1ad12-b433-42d5-8c88-392ac298e517"/>
    <xsd:element name="properties">
      <xsd:complexType>
        <xsd:sequence>
          <xsd:element name="documentManagement">
            <xsd:complexType>
              <xsd:all>
                <xsd:element ref="ns2:_dlc_DocIdUrl" minOccurs="0"/>
                <xsd:element ref="ns3:_Flow_SignoffStatus" minOccurs="0"/>
                <xsd:element ref="ns3:Statu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2:_dlc_DocId" minOccurs="0"/>
                <xsd:element ref="ns2:_dlc_DocIdPersistId" minOccurs="0"/>
                <xsd:element ref="ns2:SharedWithUsers" minOccurs="0"/>
                <xsd:element ref="ns2:SharedWithDetail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b0ea08-38f2-49ed-9a09-9653ebd4f068" elementFormDefault="qualified">
    <xsd:import namespace="http://schemas.microsoft.com/office/2006/documentManagement/types"/>
    <xsd:import namespace="http://schemas.microsoft.com/office/infopath/2007/PartnerControls"/>
    <xsd:element name="_dlc_DocIdUrl" ma:index="1"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7" nillable="true" ma:displayName="Document ID Value" ma:description="The value of the document ID assigned to this item." ma:hidden="true" ma:internalName="_dlc_DocId" ma:readOnly="false">
      <xsd:simpleType>
        <xsd:restriction base="dms:Text"/>
      </xsd:simpleType>
    </xsd:element>
    <xsd:element name="_dlc_DocIdPersistId" ma:index="19" nillable="true" ma:displayName="Persist ID" ma:description="Keep ID on add." ma:hidden="true" ma:internalName="_dlc_DocIdPersistId" ma:readOnly="false">
      <xsd:simpleType>
        <xsd:restriction base="dms:Boolean"/>
      </xsd:simpleType>
    </xsd:element>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cc1ad12-b433-42d5-8c88-392ac298e517"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ma:readOnly="false">
      <xsd:simpleType>
        <xsd:restriction base="dms:Text"/>
      </xsd:simpleType>
    </xsd:element>
    <xsd:element name="Status" ma:index="3" nillable="true" ma:displayName="Status" ma:format="Dropdown" ma:internalName="Status" ma:readOnly="false">
      <xsd:simpleType>
        <xsd:restriction base="dms:Text">
          <xsd:maxLength value="255"/>
        </xsd:restriction>
      </xsd:simpleType>
    </xsd:element>
    <xsd:element name="MediaServiceMetadata" ma:index="7" nillable="true" ma:displayName="MediaServiceMetadata" ma:hidden="true" ma:internalName="MediaServiceMetadata" ma:readOnly="true">
      <xsd:simpleType>
        <xsd:restriction base="dms:Note"/>
      </xsd:simpleType>
    </xsd:element>
    <xsd:element name="MediaServiceFastMetadata" ma:index="8" nillable="true" ma:displayName="MediaServiceFastMetadata" ma:hidden="true" ma:internalName="MediaServiceFastMetadata" ma:readOnly="true">
      <xsd:simpleType>
        <xsd:restriction base="dms:Note"/>
      </xsd:simpleType>
    </xsd:element>
    <xsd:element name="MediaServiceAutoKeyPoints" ma:index="9" nillable="true" ma:displayName="MediaServiceAutoKeyPoints" ma:hidden="true" ma:internalName="MediaServiceAutoKeyPoints" ma:readOnly="true">
      <xsd:simpleType>
        <xsd:restriction base="dms:Note"/>
      </xsd:simpleType>
    </xsd:element>
    <xsd:element name="MediaServiceKeyPoints" ma:index="10" nillable="true" ma:displayName="KeyPoints" ma:hidden="true" ma:internalName="MediaServiceKeyPoints" ma:readOnly="true">
      <xsd:simpleType>
        <xsd:restriction base="dms:Note"/>
      </xsd:simpleType>
    </xsd:element>
    <xsd:element name="MediaServiceAutoTags" ma:index="11" nillable="true" ma:displayName="Tags" ma:hidden="true"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hidden="true" ma:internalName="MediaServiceOCR"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hidden="true" ma:internalName="MediaServiceLocation" ma:readOnly="true">
      <xsd:simpleType>
        <xsd:restriction base="dms:Text"/>
      </xsd:simpleType>
    </xsd:element>
    <xsd:element name="MediaLengthInSeconds" ma:index="2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8DFE773E-E03D-4042-8399-028B87511703}">
  <ds:schemaRefs>
    <ds:schemaRef ds:uri="http://schemas.microsoft.com/office/2006/metadata/properties"/>
    <ds:schemaRef ds:uri="http://schemas.microsoft.com/office/infopath/2007/PartnerControls"/>
    <ds:schemaRef ds:uri="52b0ea08-38f2-49ed-9a09-9653ebd4f068"/>
    <ds:schemaRef ds:uri="acc1ad12-b433-42d5-8c88-392ac298e517"/>
  </ds:schemaRefs>
</ds:datastoreItem>
</file>

<file path=customXml/itemProps2.xml><?xml version="1.0" encoding="utf-8"?>
<ds:datastoreItem xmlns:ds="http://schemas.openxmlformats.org/officeDocument/2006/customXml" ds:itemID="{B0F97804-CA2A-8A49-844C-56149358A1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b0ea08-38f2-49ed-9a09-9653ebd4f068"/>
    <ds:schemaRef ds:uri="acc1ad12-b433-42d5-8c88-392ac298e5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4AB583B-13CC-0544-BBDA-C5725B600972}">
  <ds:schemaRefs>
    <ds:schemaRef ds:uri="http://schemas.openxmlformats.org/officeDocument/2006/bibliography"/>
  </ds:schemaRefs>
</ds:datastoreItem>
</file>

<file path=customXml/itemProps4.xml><?xml version="1.0" encoding="utf-8"?>
<ds:datastoreItem xmlns:ds="http://schemas.openxmlformats.org/officeDocument/2006/customXml" ds:itemID="{933ED064-D7D5-674C-9F11-2B63E7A993D7}">
  <ds:schemaRefs>
    <ds:schemaRef ds:uri="http://schemas.microsoft.com/sharepoint/v3/contenttype/forms"/>
  </ds:schemaRefs>
</ds:datastoreItem>
</file>

<file path=customXml/itemProps5.xml><?xml version="1.0" encoding="utf-8"?>
<ds:datastoreItem xmlns:ds="http://schemas.openxmlformats.org/officeDocument/2006/customXml" ds:itemID="{33AB7D85-977C-9C4C-AA10-840CA5663A29}">
  <ds:schemaRefs>
    <ds:schemaRef ds:uri="http://schemas.microsoft.com/sharepoint/events"/>
  </ds:schemaRefs>
</ds:datastoreItem>
</file>

<file path=customXml/itemProps6.xml><?xml version="1.0" encoding="utf-8"?>
<ds:datastoreItem xmlns:ds="http://schemas.openxmlformats.org/officeDocument/2006/customXml" ds:itemID="{7E5B8BBF-F281-6145-A371-87DDB7C11BDA}">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12386</Words>
  <Characters>70602</Characters>
  <Application>Microsoft Office Word</Application>
  <DocSecurity>0</DocSecurity>
  <Lines>588</Lines>
  <Paragraphs>165</Paragraphs>
  <ScaleCrop>false</ScaleCrop>
  <HeadingPairs>
    <vt:vector size="2" baseType="variant">
      <vt:variant>
        <vt:lpstr>Title</vt:lpstr>
      </vt:variant>
      <vt:variant>
        <vt:i4>1</vt:i4>
      </vt:variant>
    </vt:vector>
  </HeadingPairs>
  <TitlesOfParts>
    <vt:vector size="1" baseType="lpstr">
      <vt:lpstr>2022.02.05 Affidavit of Gary Benson - Counsel draft</vt:lpstr>
    </vt:vector>
  </TitlesOfParts>
  <Company/>
  <LinksUpToDate>false</LinksUpToDate>
  <CharactersWithSpaces>82823</CharactersWithSpaces>
  <SharedDoc>false</SharedDoc>
  <HLinks>
    <vt:vector size="12" baseType="variant">
      <vt:variant>
        <vt:i4>3473465</vt:i4>
      </vt:variant>
      <vt:variant>
        <vt:i4>3</vt:i4>
      </vt:variant>
      <vt:variant>
        <vt:i4>0</vt:i4>
      </vt:variant>
      <vt:variant>
        <vt:i4>5</vt:i4>
      </vt:variant>
      <vt:variant>
        <vt:lpwstr>https://www.elodgment.fedcourt.gov.au/</vt:lpwstr>
      </vt:variant>
      <vt:variant>
        <vt:lpwstr/>
      </vt:variant>
      <vt:variant>
        <vt:i4>1310791</vt:i4>
      </vt:variant>
      <vt:variant>
        <vt:i4>0</vt:i4>
      </vt:variant>
      <vt:variant>
        <vt:i4>0</vt:i4>
      </vt:variant>
      <vt:variant>
        <vt:i4>5</vt:i4>
      </vt:variant>
      <vt:variant>
        <vt:lpwstr>http://www.comcourts.gov.au/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2022.02.05 Affidavit of Gary Benson - Counsel draft</dc:title>
  <dc:subject/>
  <dc:creator/>
  <cp:keywords/>
  <dc:description/>
  <cp:lastModifiedBy/>
  <cp:revision>1</cp:revision>
  <dcterms:created xsi:type="dcterms:W3CDTF">2022-02-07T11:24:00Z</dcterms:created>
  <dcterms:modified xsi:type="dcterms:W3CDTF">2022-02-07T11:24:00Z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0x0101003ED4808DCF4C1D4CBEB1DF1BE02D4C57</vt:lpwstr>
  </property>
  <property fmtid="{D5CDD505-2E9C-101B-9397-08002B2CF9AE}" pid="3" name="_dlc_DocIdItemGuid">
    <vt:lpwstr>f191d485-f831-49f9-89a6-e68754558ecc</vt:lpwstr>
  </property>
  <property fmtid="{D5CDD505-2E9C-101B-9397-08002B2CF9AE}" pid="4" name="display_urn:schemas-microsoft-com:office:office#SharedWithUsers">
    <vt:lpwstr>Cassandra Kalpaxis</vt:lpwstr>
  </property>
  <property fmtid="{D5CDD505-2E9C-101B-9397-08002B2CF9AE}" pid="5" name="SharedWithUsers">
    <vt:lpwstr>20;#Cassandra Kalpaxis</vt:lpwstr>
  </property>
  <property fmtid="{D5CDD505-2E9C-101B-9397-08002B2CF9AE}" pid="6" name="AccountId">
    <vt:lpwstr>9b157c00-968a-4712-a96d-c6d194703cc0</vt:lpwstr>
  </property>
  <property fmtid="{D5CDD505-2E9C-101B-9397-08002B2CF9AE}" pid="7" name="MatterId">
    <vt:lpwstr>56d9a879-a202-4501-ae10-3dfaa98fb7a7</vt:lpwstr>
  </property>
  <property fmtid="{D5CDD505-2E9C-101B-9397-08002B2CF9AE}" pid="8" name="MatterTypeId">
    <vt:lpwstr>61f52768-46ce-4ad8-a09f-b30b8259ac8e_NSW</vt:lpwstr>
  </property>
  <property fmtid="{D5CDD505-2E9C-101B-9397-08002B2CF9AE}" pid="9" name="MatterFileId">
    <vt:lpwstr>d4b54f92-fa0d-4f46-bf3c-a5f6197fe0a7</vt:lpwstr>
  </property>
  <property fmtid="{D5CDD505-2E9C-101B-9397-08002B2CF9AE}" pid="10" name="ParentFolderId">
    <vt:lpwstr>fa250955-ea75-4dc5-8b5a-5c72a67016a2</vt:lpwstr>
  </property>
  <property fmtid="{D5CDD505-2E9C-101B-9397-08002B2CF9AE}" pid="11" name="MatterFileProviderId">
    <vt:lpwstr>SmokeballDocuments.WordFileOpener</vt:lpwstr>
  </property>
</Properties>
</file>